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D979" w14:textId="4A53CC0A" w:rsidR="00D42E58" w:rsidRPr="001470F1" w:rsidRDefault="00AA6762" w:rsidP="00D42E58">
      <w:pPr>
        <w:pStyle w:val="NoSpacing"/>
        <w:jc w:val="center"/>
        <w:rPr>
          <w:b/>
          <w:sz w:val="28"/>
          <w:szCs w:val="28"/>
          <w:u w:val="single"/>
        </w:rPr>
      </w:pPr>
      <w:r w:rsidRPr="001470F1">
        <w:rPr>
          <w:b/>
          <w:sz w:val="28"/>
          <w:szCs w:val="28"/>
          <w:u w:val="single"/>
        </w:rPr>
        <w:t>Br</w:t>
      </w:r>
      <w:r w:rsidR="001470F1">
        <w:rPr>
          <w:b/>
          <w:sz w:val="28"/>
          <w:szCs w:val="28"/>
          <w:u w:val="single"/>
        </w:rPr>
        <w:t>a</w:t>
      </w:r>
      <w:r w:rsidRPr="001470F1">
        <w:rPr>
          <w:b/>
          <w:sz w:val="28"/>
          <w:szCs w:val="28"/>
          <w:u w:val="single"/>
        </w:rPr>
        <w:t>e Lochaber Baptism</w:t>
      </w:r>
      <w:r w:rsidR="00D42E58" w:rsidRPr="001470F1">
        <w:rPr>
          <w:b/>
          <w:sz w:val="28"/>
          <w:szCs w:val="28"/>
          <w:u w:val="single"/>
        </w:rPr>
        <w:t>s 1855 – 1923</w:t>
      </w:r>
    </w:p>
    <w:p w14:paraId="4223132E" w14:textId="2680C697" w:rsidR="00A649BC" w:rsidRPr="008C6F89" w:rsidRDefault="00A649BC" w:rsidP="00617283">
      <w:pPr>
        <w:pStyle w:val="NoSpacing"/>
        <w:rPr>
          <w:b/>
          <w:sz w:val="24"/>
          <w:szCs w:val="24"/>
        </w:rPr>
      </w:pPr>
      <w:r w:rsidRPr="008C6F89">
        <w:rPr>
          <w:b/>
          <w:sz w:val="24"/>
          <w:szCs w:val="24"/>
        </w:rPr>
        <w:t xml:space="preserve">St Margarets Roy Bridge </w:t>
      </w:r>
      <w:r w:rsidR="00BE78FC" w:rsidRPr="008C6F89">
        <w:rPr>
          <w:b/>
          <w:sz w:val="24"/>
          <w:szCs w:val="24"/>
        </w:rPr>
        <w:t xml:space="preserve">– </w:t>
      </w:r>
      <w:r w:rsidR="001470F1" w:rsidRPr="008C6F89">
        <w:rPr>
          <w:b/>
          <w:sz w:val="24"/>
          <w:szCs w:val="24"/>
        </w:rPr>
        <w:t>Register</w:t>
      </w:r>
    </w:p>
    <w:p w14:paraId="723460C1" w14:textId="41717A89" w:rsidR="00BE78FC" w:rsidRDefault="008C6F89" w:rsidP="006172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 </w:t>
      </w:r>
      <w:r w:rsidR="005053C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5053CD">
        <w:rPr>
          <w:b/>
          <w:sz w:val="24"/>
          <w:szCs w:val="24"/>
        </w:rPr>
        <w:t>Original spellings retained</w:t>
      </w:r>
      <w:r w:rsidR="00E36305">
        <w:rPr>
          <w:b/>
          <w:sz w:val="24"/>
          <w:szCs w:val="24"/>
        </w:rPr>
        <w:t xml:space="preserve"> – errors </w:t>
      </w:r>
      <w:r w:rsidR="005053CD">
        <w:rPr>
          <w:b/>
          <w:sz w:val="24"/>
          <w:szCs w:val="24"/>
        </w:rPr>
        <w:t>in this transcription possible</w:t>
      </w:r>
    </w:p>
    <w:p w14:paraId="42D9A313" w14:textId="77777777" w:rsidR="008C6F89" w:rsidRPr="008C6F89" w:rsidRDefault="008C6F89" w:rsidP="00617283">
      <w:pPr>
        <w:pStyle w:val="NoSpacing"/>
        <w:rPr>
          <w:b/>
          <w:sz w:val="24"/>
          <w:szCs w:val="24"/>
        </w:rPr>
      </w:pPr>
    </w:p>
    <w:p w14:paraId="4223132F" w14:textId="77777777" w:rsidR="007B4BFE" w:rsidRPr="00617283" w:rsidRDefault="00617283" w:rsidP="006172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17283">
        <w:rPr>
          <w:b/>
          <w:sz w:val="24"/>
          <w:szCs w:val="24"/>
        </w:rPr>
        <w:t>1855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B4BFE" w14:paraId="42231333" w14:textId="77777777" w:rsidTr="00EA1EF9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2231330" w14:textId="77777777" w:rsidR="007B4BFE" w:rsidRDefault="007B4BFE" w:rsidP="00D55CBC">
            <w:r>
              <w:t>Mary</w:t>
            </w:r>
          </w:p>
          <w:p w14:paraId="42231331" w14:textId="77777777" w:rsidR="002F14A4" w:rsidRDefault="002F14A4" w:rsidP="00D55CBC"/>
        </w:tc>
        <w:tc>
          <w:tcPr>
            <w:tcW w:w="7461" w:type="dxa"/>
            <w:tcBorders>
              <w:top w:val="single" w:sz="4" w:space="0" w:color="auto"/>
            </w:tcBorders>
          </w:tcPr>
          <w:p w14:paraId="42231332" w14:textId="53E3D96A" w:rsidR="007B4BFE" w:rsidRDefault="0028735D" w:rsidP="00CE0F63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CE0F63">
              <w:t xml:space="preserve"> Cameron &amp; Ket </w:t>
            </w:r>
            <w:r w:rsidR="00552B43">
              <w:t>Cameron (incestuous) Stronaba. B</w:t>
            </w:r>
            <w:r w:rsidR="00CE0F63">
              <w:t xml:space="preserve"> 30</w:t>
            </w:r>
            <w:r w:rsidR="00CE0F63" w:rsidRPr="00CE0F63">
              <w:rPr>
                <w:vertAlign w:val="superscript"/>
              </w:rPr>
              <w:t>th</w:t>
            </w:r>
            <w:r w:rsidR="00CE0F63">
              <w:t xml:space="preserve"> Jan 1855, bapt 21</w:t>
            </w:r>
            <w:r w:rsidR="00CE0F63" w:rsidRPr="00CE0F63">
              <w:rPr>
                <w:vertAlign w:val="superscript"/>
              </w:rPr>
              <w:t>st</w:t>
            </w:r>
            <w:r w:rsidR="00CE0F63">
              <w:t xml:space="preserve"> Feb 1855</w:t>
            </w:r>
            <w:r w:rsidR="00617283">
              <w:t xml:space="preserve">. </w:t>
            </w:r>
            <w:r w:rsidR="0035492C">
              <w:t xml:space="preserve">Sp. </w:t>
            </w:r>
            <w:r w:rsidR="00EE2FF0">
              <w:t>Donald Forbes</w:t>
            </w:r>
            <w:r w:rsidR="00617283">
              <w:t xml:space="preserve">        Donald Forbes Ms Ap</w:t>
            </w:r>
          </w:p>
        </w:tc>
      </w:tr>
      <w:tr w:rsidR="007B4BFE" w14:paraId="42231336" w14:textId="77777777" w:rsidTr="00D55CBC">
        <w:tc>
          <w:tcPr>
            <w:tcW w:w="1555" w:type="dxa"/>
            <w:vAlign w:val="center"/>
          </w:tcPr>
          <w:p w14:paraId="42231334" w14:textId="77777777" w:rsidR="007B4BFE" w:rsidRDefault="007B4BFE" w:rsidP="00D55CBC">
            <w:r>
              <w:t>A</w:t>
            </w:r>
            <w:r w:rsidR="00CE0F63">
              <w:t>ngus</w:t>
            </w:r>
          </w:p>
        </w:tc>
        <w:tc>
          <w:tcPr>
            <w:tcW w:w="7461" w:type="dxa"/>
          </w:tcPr>
          <w:p w14:paraId="42231335" w14:textId="77777777" w:rsidR="007B4BFE" w:rsidRDefault="00CE0F63">
            <w:r>
              <w:t>George MacDonald &amp; Mary Grant Keppoch. B 28</w:t>
            </w:r>
            <w:r w:rsidRPr="00CE0F63">
              <w:rPr>
                <w:vertAlign w:val="superscript"/>
              </w:rPr>
              <w:t>th</w:t>
            </w:r>
            <w:r>
              <w:t xml:space="preserve"> Feb 1855, bapt 1</w:t>
            </w:r>
            <w:r w:rsidRPr="00CE0F63">
              <w:rPr>
                <w:vertAlign w:val="superscript"/>
              </w:rPr>
              <w:t>st</w:t>
            </w:r>
            <w:r>
              <w:t xml:space="preserve"> Mar 1855. Sp. Ms Charlot MacDonell. </w:t>
            </w:r>
            <w:r w:rsidR="002F14A4">
              <w:t xml:space="preserve">        Donald Forbes Ms Ap</w:t>
            </w:r>
          </w:p>
        </w:tc>
      </w:tr>
      <w:tr w:rsidR="007B4BFE" w14:paraId="42231339" w14:textId="77777777" w:rsidTr="00D55CBC">
        <w:tc>
          <w:tcPr>
            <w:tcW w:w="1555" w:type="dxa"/>
            <w:vAlign w:val="center"/>
          </w:tcPr>
          <w:p w14:paraId="42231337" w14:textId="77777777" w:rsidR="007B4BFE" w:rsidRDefault="00CE0F63" w:rsidP="00D55CBC">
            <w:r>
              <w:t>Angus</w:t>
            </w:r>
          </w:p>
        </w:tc>
        <w:tc>
          <w:tcPr>
            <w:tcW w:w="7461" w:type="dxa"/>
          </w:tcPr>
          <w:p w14:paraId="42231338" w14:textId="4518CCDF" w:rsidR="007B4BFE" w:rsidRDefault="00CE0F63">
            <w:r>
              <w:t>Donald Macpherson &amp; Ket M</w:t>
            </w:r>
            <w:r w:rsidR="006D1CEC">
              <w:t>a</w:t>
            </w:r>
            <w:r>
              <w:t>cInnes Inveroy</w:t>
            </w:r>
            <w:r w:rsidR="00552B43">
              <w:t>. B 6</w:t>
            </w:r>
            <w:r w:rsidR="00552B43" w:rsidRPr="00552B43">
              <w:rPr>
                <w:vertAlign w:val="superscript"/>
              </w:rPr>
              <w:t>th</w:t>
            </w:r>
            <w:r w:rsidR="00552B43">
              <w:t xml:space="preserve"> Mar 1855, bapt 8</w:t>
            </w:r>
            <w:r w:rsidR="00552B43" w:rsidRPr="00552B43">
              <w:rPr>
                <w:vertAlign w:val="superscript"/>
              </w:rPr>
              <w:t>th</w:t>
            </w:r>
            <w:r w:rsidR="00552B43">
              <w:t xml:space="preserve"> Mar 1855. Sp</w:t>
            </w:r>
            <w:r w:rsidR="00D05611">
              <w:t>.</w:t>
            </w:r>
            <w:r w:rsidR="00552B43">
              <w:t xml:space="preserve"> Donald MacDonald</w:t>
            </w:r>
            <w:r w:rsidR="002F14A4">
              <w:t>.         Donald Forbes Ms Ap</w:t>
            </w:r>
          </w:p>
        </w:tc>
      </w:tr>
      <w:tr w:rsidR="007B4BFE" w14:paraId="4223133C" w14:textId="77777777" w:rsidTr="00D55CBC">
        <w:tc>
          <w:tcPr>
            <w:tcW w:w="1555" w:type="dxa"/>
            <w:vAlign w:val="center"/>
          </w:tcPr>
          <w:p w14:paraId="4223133A" w14:textId="77777777" w:rsidR="007B4BFE" w:rsidRDefault="00552B43" w:rsidP="00D55CBC">
            <w:r>
              <w:t>Kenneth</w:t>
            </w:r>
          </w:p>
        </w:tc>
        <w:tc>
          <w:tcPr>
            <w:tcW w:w="7461" w:type="dxa"/>
          </w:tcPr>
          <w:p w14:paraId="4223133B" w14:textId="585DA8A8" w:rsidR="007B4BFE" w:rsidRDefault="00552B43" w:rsidP="00552B43">
            <w:r>
              <w:t>Alexander Ferguson &amp; Ket Kennedy (illegitimate) Killchonat. B 4</w:t>
            </w:r>
            <w:r w:rsidRPr="00552B43">
              <w:rPr>
                <w:vertAlign w:val="superscript"/>
              </w:rPr>
              <w:t>th</w:t>
            </w:r>
            <w:r>
              <w:t xml:space="preserve"> Feb 1854, bapt 14</w:t>
            </w:r>
            <w:r w:rsidRPr="00552B43">
              <w:rPr>
                <w:vertAlign w:val="superscript"/>
              </w:rPr>
              <w:t>th</w:t>
            </w:r>
            <w:r w:rsidR="00D05611">
              <w:t xml:space="preserve"> Mar 1855 Sp. Lex</w:t>
            </w:r>
            <w:r w:rsidR="000F65DB">
              <w:t>y</w:t>
            </w:r>
            <w:r>
              <w:t xml:space="preserve"> Stuart</w:t>
            </w:r>
            <w:r w:rsidR="002F14A4">
              <w:t>.         Donald Forbes Ms Ap</w:t>
            </w:r>
          </w:p>
        </w:tc>
      </w:tr>
      <w:tr w:rsidR="007B4BFE" w14:paraId="4223133F" w14:textId="77777777" w:rsidTr="00D55CBC">
        <w:tc>
          <w:tcPr>
            <w:tcW w:w="1555" w:type="dxa"/>
            <w:vAlign w:val="center"/>
          </w:tcPr>
          <w:p w14:paraId="4223133D" w14:textId="77777777" w:rsidR="007B4BFE" w:rsidRDefault="00552B43" w:rsidP="00D55CBC">
            <w:r>
              <w:t>Jean</w:t>
            </w:r>
          </w:p>
        </w:tc>
        <w:tc>
          <w:tcPr>
            <w:tcW w:w="7461" w:type="dxa"/>
          </w:tcPr>
          <w:p w14:paraId="4223133E" w14:textId="5915D477" w:rsidR="007B4BFE" w:rsidRDefault="00D05611">
            <w:r>
              <w:t>Donald MacIntosh &amp; Margaret Burton Corycregac</w:t>
            </w:r>
            <w:r w:rsidR="00ED376D">
              <w:t>h</w:t>
            </w:r>
            <w:r>
              <w:t xml:space="preserve">. B </w:t>
            </w:r>
            <w:r w:rsidR="00750513">
              <w:t>2</w:t>
            </w:r>
            <w:r w:rsidR="00750513" w:rsidRPr="00750513">
              <w:rPr>
                <w:vertAlign w:val="superscript"/>
              </w:rPr>
              <w:t>nd</w:t>
            </w:r>
            <w:r w:rsidR="00750513">
              <w:t xml:space="preserve"> Apr 1855, bapt </w:t>
            </w:r>
            <w:r w:rsidR="00E27EA6">
              <w:t>3</w:t>
            </w:r>
            <w:r w:rsidR="00E27EA6" w:rsidRPr="00750513">
              <w:rPr>
                <w:vertAlign w:val="superscript"/>
              </w:rPr>
              <w:t>rd</w:t>
            </w:r>
            <w:r w:rsidR="00750513">
              <w:t xml:space="preserve"> Apr 1855. Sp. Allan Rankin</w:t>
            </w:r>
            <w:r w:rsidR="002F14A4">
              <w:t>.         Donald Forbes Ms Ap</w:t>
            </w:r>
          </w:p>
        </w:tc>
      </w:tr>
      <w:tr w:rsidR="007B4BFE" w14:paraId="42231342" w14:textId="77777777" w:rsidTr="00D55CBC">
        <w:tc>
          <w:tcPr>
            <w:tcW w:w="1555" w:type="dxa"/>
            <w:vAlign w:val="center"/>
          </w:tcPr>
          <w:p w14:paraId="42231340" w14:textId="77777777" w:rsidR="007B4BFE" w:rsidRDefault="00552B43" w:rsidP="00D55CBC">
            <w:r>
              <w:t>Archibald</w:t>
            </w:r>
          </w:p>
        </w:tc>
        <w:tc>
          <w:tcPr>
            <w:tcW w:w="7461" w:type="dxa"/>
          </w:tcPr>
          <w:p w14:paraId="42231341" w14:textId="77777777" w:rsidR="007B4BFE" w:rsidRDefault="00750513">
            <w:r>
              <w:t>Donald MacPhail</w:t>
            </w:r>
            <w:r w:rsidR="002F14A4">
              <w:t xml:space="preserve"> &amp; J</w:t>
            </w:r>
            <w:r>
              <w:t>uliat MacDonald Inveroy. B 9</w:t>
            </w:r>
            <w:r w:rsidRPr="00750513">
              <w:rPr>
                <w:vertAlign w:val="superscript"/>
              </w:rPr>
              <w:t>th</w:t>
            </w:r>
            <w:r>
              <w:t xml:space="preserve"> Apr 1855, bapt 10</w:t>
            </w:r>
            <w:r w:rsidRPr="00750513">
              <w:rPr>
                <w:vertAlign w:val="superscript"/>
              </w:rPr>
              <w:t>th</w:t>
            </w:r>
            <w:r>
              <w:t xml:space="preserve"> Apr 1855. Sp. John MacPherson</w:t>
            </w:r>
            <w:r w:rsidR="002F14A4">
              <w:t>.         Donald Forbes Ms Ap</w:t>
            </w:r>
          </w:p>
        </w:tc>
      </w:tr>
      <w:tr w:rsidR="007B4BFE" w14:paraId="42231345" w14:textId="77777777" w:rsidTr="00D55CBC">
        <w:tc>
          <w:tcPr>
            <w:tcW w:w="1555" w:type="dxa"/>
            <w:vAlign w:val="center"/>
          </w:tcPr>
          <w:p w14:paraId="42231343" w14:textId="77777777" w:rsidR="007B4BFE" w:rsidRDefault="00552B43" w:rsidP="00D55CBC">
            <w:r>
              <w:t>Jefsie</w:t>
            </w:r>
          </w:p>
        </w:tc>
        <w:tc>
          <w:tcPr>
            <w:tcW w:w="7461" w:type="dxa"/>
          </w:tcPr>
          <w:p w14:paraId="42231344" w14:textId="38123A1D" w:rsidR="007B4BFE" w:rsidRPr="00491E86" w:rsidRDefault="00750513">
            <w:pPr>
              <w:rPr>
                <w:lang w:val="en-GB"/>
              </w:rPr>
            </w:pPr>
            <w:r>
              <w:t>Hugh MacDonald &amp; Ket Stuart Inveroy. B 10</w:t>
            </w:r>
            <w:r w:rsidRPr="00750513">
              <w:rPr>
                <w:vertAlign w:val="superscript"/>
              </w:rPr>
              <w:t>th</w:t>
            </w:r>
            <w:r>
              <w:t xml:space="preserve"> Apr 1855, bapt 15</w:t>
            </w:r>
            <w:r w:rsidRPr="00750513">
              <w:rPr>
                <w:vertAlign w:val="superscript"/>
              </w:rPr>
              <w:t>th</w:t>
            </w:r>
            <w:r>
              <w:t xml:space="preserve"> Apr 1855. Sp. </w:t>
            </w:r>
            <w:r w:rsidR="00491E86" w:rsidRPr="00203A87">
              <w:rPr>
                <w:lang w:val="en-GB"/>
              </w:rPr>
              <w:t>Alex</w:t>
            </w:r>
            <w:r w:rsidR="00491E86" w:rsidRPr="00203A87">
              <w:rPr>
                <w:vertAlign w:val="superscript"/>
                <w:lang w:val="en-GB"/>
              </w:rPr>
              <w:t>r</w:t>
            </w:r>
            <w:r w:rsidR="00491E86">
              <w:rPr>
                <w:vertAlign w:val="superscript"/>
                <w:lang w:val="en-GB"/>
              </w:rPr>
              <w:t xml:space="preserve"> </w:t>
            </w:r>
            <w:r w:rsidR="00491E86">
              <w:rPr>
                <w:lang w:val="en-GB"/>
              </w:rPr>
              <w:t>M</w:t>
            </w:r>
            <w:r>
              <w:t>acPherson</w:t>
            </w:r>
            <w:r w:rsidR="002F14A4">
              <w:t xml:space="preserve">.         </w:t>
            </w:r>
            <w:r w:rsidR="002F14A4" w:rsidRPr="00A649BC">
              <w:t>Donald Forbes Ms Ap</w:t>
            </w:r>
          </w:p>
        </w:tc>
      </w:tr>
      <w:tr w:rsidR="007B4BFE" w14:paraId="42231348" w14:textId="77777777" w:rsidTr="00D55CBC">
        <w:tc>
          <w:tcPr>
            <w:tcW w:w="1555" w:type="dxa"/>
            <w:vAlign w:val="center"/>
          </w:tcPr>
          <w:p w14:paraId="42231346" w14:textId="77777777" w:rsidR="007B4BFE" w:rsidRDefault="003E32E3" w:rsidP="00D55CBC">
            <w:r>
              <w:t>Cirsty</w:t>
            </w:r>
          </w:p>
        </w:tc>
        <w:tc>
          <w:tcPr>
            <w:tcW w:w="7461" w:type="dxa"/>
          </w:tcPr>
          <w:p w14:paraId="42231347" w14:textId="77777777" w:rsidR="007B4BFE" w:rsidRDefault="003E32E3">
            <w:r>
              <w:t>Archibald MacKinnon &amp; Jean MacKillop Inveroy. B &amp; bapt 16</w:t>
            </w:r>
            <w:r w:rsidRPr="003E32E3">
              <w:rPr>
                <w:vertAlign w:val="superscript"/>
              </w:rPr>
              <w:t>th</w:t>
            </w:r>
            <w:r>
              <w:t xml:space="preserve"> April 1855. Sp</w:t>
            </w:r>
            <w:r w:rsidR="00F62A2F">
              <w:t>.</w:t>
            </w:r>
            <w:r>
              <w:t xml:space="preserve"> Maurice MacPherson</w:t>
            </w:r>
            <w:r w:rsidR="002F14A4">
              <w:t>.         Donald Forbes Ms Ap</w:t>
            </w:r>
          </w:p>
        </w:tc>
      </w:tr>
      <w:tr w:rsidR="007B4BFE" w14:paraId="4223134B" w14:textId="77777777" w:rsidTr="00D55CBC">
        <w:tc>
          <w:tcPr>
            <w:tcW w:w="1555" w:type="dxa"/>
            <w:vAlign w:val="center"/>
          </w:tcPr>
          <w:p w14:paraId="42231349" w14:textId="77777777" w:rsidR="007B4BFE" w:rsidRDefault="003E32E3" w:rsidP="00D55CBC">
            <w:r>
              <w:t>James</w:t>
            </w:r>
          </w:p>
        </w:tc>
        <w:tc>
          <w:tcPr>
            <w:tcW w:w="7461" w:type="dxa"/>
          </w:tcPr>
          <w:p w14:paraId="4223134A" w14:textId="77777777" w:rsidR="007B4BFE" w:rsidRDefault="003E32E3">
            <w:r>
              <w:t>John MacDonald &amp; Mary MacArthur Murlagan. B 27</w:t>
            </w:r>
            <w:r w:rsidRPr="003E32E3">
              <w:rPr>
                <w:vertAlign w:val="superscript"/>
              </w:rPr>
              <w:t>th</w:t>
            </w:r>
            <w:r>
              <w:t xml:space="preserve"> April 1855, bapt 30</w:t>
            </w:r>
            <w:r w:rsidRPr="003E32E3">
              <w:rPr>
                <w:vertAlign w:val="superscript"/>
              </w:rPr>
              <w:t>th</w:t>
            </w:r>
            <w:r>
              <w:t xml:space="preserve"> April 1855. Sp</w:t>
            </w:r>
            <w:r w:rsidR="00F62A2F">
              <w:t>. Donald MacIntosh</w:t>
            </w:r>
            <w:r w:rsidR="002F14A4">
              <w:t>.         Donald Forbes Ms Ap</w:t>
            </w:r>
          </w:p>
        </w:tc>
      </w:tr>
      <w:tr w:rsidR="007B4BFE" w14:paraId="4223134E" w14:textId="77777777" w:rsidTr="00D55CBC">
        <w:tc>
          <w:tcPr>
            <w:tcW w:w="1555" w:type="dxa"/>
            <w:vAlign w:val="center"/>
          </w:tcPr>
          <w:p w14:paraId="4223134C" w14:textId="77777777" w:rsidR="007B4BFE" w:rsidRDefault="003E32E3" w:rsidP="00D55CBC">
            <w:r>
              <w:t>Catherine</w:t>
            </w:r>
          </w:p>
        </w:tc>
        <w:tc>
          <w:tcPr>
            <w:tcW w:w="7461" w:type="dxa"/>
          </w:tcPr>
          <w:p w14:paraId="4223134D" w14:textId="4EE2DAAF" w:rsidR="007B4BFE" w:rsidRDefault="00F62A2F">
            <w:r>
              <w:t>John MacIntosh &amp; Flora Campbell Unuchan. B 20</w:t>
            </w:r>
            <w:r w:rsidRPr="00F62A2F">
              <w:rPr>
                <w:vertAlign w:val="superscript"/>
              </w:rPr>
              <w:t>th</w:t>
            </w:r>
            <w:r>
              <w:t xml:space="preserve"> May 1855, bapt 21</w:t>
            </w:r>
            <w:r w:rsidRPr="00F62A2F">
              <w:rPr>
                <w:vertAlign w:val="superscript"/>
              </w:rPr>
              <w:t>st</w:t>
            </w:r>
            <w:r>
              <w:t xml:space="preserve"> May 1855. Sp. </w:t>
            </w:r>
            <w:r w:rsidR="009347E9" w:rsidRPr="00203A87">
              <w:rPr>
                <w:lang w:val="en-GB"/>
              </w:rPr>
              <w:t>Alex</w:t>
            </w:r>
            <w:r w:rsidR="009347E9" w:rsidRPr="00203A87">
              <w:rPr>
                <w:vertAlign w:val="superscript"/>
                <w:lang w:val="en-GB"/>
              </w:rPr>
              <w:t>r</w:t>
            </w:r>
            <w:r>
              <w:t xml:space="preserve"> Campbell</w:t>
            </w:r>
            <w:r w:rsidR="002F14A4">
              <w:t>.         Donald Forbes Ms Ap</w:t>
            </w:r>
          </w:p>
        </w:tc>
      </w:tr>
      <w:tr w:rsidR="007B4BFE" w14:paraId="42231351" w14:textId="77777777" w:rsidTr="00D55CBC">
        <w:tc>
          <w:tcPr>
            <w:tcW w:w="1555" w:type="dxa"/>
            <w:vAlign w:val="center"/>
          </w:tcPr>
          <w:p w14:paraId="4223134F" w14:textId="77777777" w:rsidR="007B4BFE" w:rsidRDefault="003E32E3" w:rsidP="00D55CBC">
            <w:r>
              <w:t>Margaret</w:t>
            </w:r>
          </w:p>
        </w:tc>
        <w:tc>
          <w:tcPr>
            <w:tcW w:w="7461" w:type="dxa"/>
          </w:tcPr>
          <w:p w14:paraId="42231350" w14:textId="7AB88D5C" w:rsidR="007B4BFE" w:rsidRDefault="00F62A2F">
            <w:r>
              <w:t>Archibald MacDonald &amp; Lucy MacInnes Inveroy. B 22</w:t>
            </w:r>
            <w:r w:rsidRPr="00F62A2F">
              <w:rPr>
                <w:vertAlign w:val="superscript"/>
              </w:rPr>
              <w:t>nd</w:t>
            </w:r>
            <w:r>
              <w:t xml:space="preserve"> May 1855, bapt 5</w:t>
            </w:r>
            <w:r w:rsidRPr="00F62A2F">
              <w:rPr>
                <w:vertAlign w:val="superscript"/>
              </w:rPr>
              <w:t>th</w:t>
            </w:r>
            <w:r>
              <w:t xml:space="preserve"> June 1855. Sp. </w:t>
            </w:r>
            <w:r w:rsidR="002B04F0">
              <w:t>E</w:t>
            </w:r>
            <w:r>
              <w:t>ffy Brown</w:t>
            </w:r>
            <w:r w:rsidR="002F14A4">
              <w:t>.         Donald Forbes Ms Ap</w:t>
            </w:r>
          </w:p>
        </w:tc>
      </w:tr>
      <w:tr w:rsidR="007B4BFE" w14:paraId="42231354" w14:textId="77777777" w:rsidTr="00D55CBC">
        <w:tc>
          <w:tcPr>
            <w:tcW w:w="1555" w:type="dxa"/>
            <w:vAlign w:val="center"/>
          </w:tcPr>
          <w:p w14:paraId="42231352" w14:textId="77777777" w:rsidR="007B4BFE" w:rsidRDefault="003E32E3" w:rsidP="00D55CBC">
            <w:r>
              <w:t>Cristina</w:t>
            </w:r>
          </w:p>
        </w:tc>
        <w:tc>
          <w:tcPr>
            <w:tcW w:w="7461" w:type="dxa"/>
          </w:tcPr>
          <w:p w14:paraId="42231353" w14:textId="77777777" w:rsidR="007B4BFE" w:rsidRDefault="00F62A2F" w:rsidP="00F62A2F">
            <w:r>
              <w:t>John MacIntosh &amp; Mary Forbes Courour. B 12</w:t>
            </w:r>
            <w:r w:rsidRPr="00F62A2F">
              <w:rPr>
                <w:vertAlign w:val="superscript"/>
              </w:rPr>
              <w:t>th</w:t>
            </w:r>
            <w:r>
              <w:t xml:space="preserve"> July 1855, bapt 23</w:t>
            </w:r>
            <w:r w:rsidRPr="00F62A2F">
              <w:rPr>
                <w:vertAlign w:val="superscript"/>
              </w:rPr>
              <w:t>rd</w:t>
            </w:r>
            <w:r>
              <w:t xml:space="preserve"> July 1855. Sp. Dugald MacDonald</w:t>
            </w:r>
            <w:r w:rsidR="002F14A4">
              <w:t>.         Donald Forbes Ms Ap</w:t>
            </w:r>
          </w:p>
        </w:tc>
      </w:tr>
      <w:tr w:rsidR="007B4BFE" w14:paraId="42231357" w14:textId="77777777" w:rsidTr="00D55CBC">
        <w:tc>
          <w:tcPr>
            <w:tcW w:w="1555" w:type="dxa"/>
            <w:vAlign w:val="center"/>
          </w:tcPr>
          <w:p w14:paraId="42231355" w14:textId="77777777" w:rsidR="007B4BFE" w:rsidRDefault="003E32E3" w:rsidP="00D55CBC">
            <w:r>
              <w:t>George</w:t>
            </w:r>
          </w:p>
        </w:tc>
        <w:tc>
          <w:tcPr>
            <w:tcW w:w="7461" w:type="dxa"/>
          </w:tcPr>
          <w:p w14:paraId="42231356" w14:textId="77777777" w:rsidR="007B4BFE" w:rsidRDefault="00F62A2F">
            <w:r>
              <w:t>John MacDonald &amp; Kett MacIntosh Bunroy. B 14</w:t>
            </w:r>
            <w:r w:rsidRPr="00F62A2F">
              <w:rPr>
                <w:vertAlign w:val="superscript"/>
              </w:rPr>
              <w:t>th</w:t>
            </w:r>
            <w:r>
              <w:t xml:space="preserve"> June 1855, bapt 16</w:t>
            </w:r>
            <w:r w:rsidRPr="00F62A2F">
              <w:rPr>
                <w:vertAlign w:val="superscript"/>
              </w:rPr>
              <w:t>th</w:t>
            </w:r>
            <w:r>
              <w:t xml:space="preserve"> 1855. Sp. Ewen MacIntosh</w:t>
            </w:r>
            <w:r w:rsidR="002F14A4">
              <w:t>.         Donald Forbes Ms Ap</w:t>
            </w:r>
          </w:p>
        </w:tc>
      </w:tr>
      <w:tr w:rsidR="007B4BFE" w14:paraId="4223135A" w14:textId="77777777" w:rsidTr="00D55CBC">
        <w:tc>
          <w:tcPr>
            <w:tcW w:w="1555" w:type="dxa"/>
            <w:vAlign w:val="center"/>
          </w:tcPr>
          <w:p w14:paraId="42231358" w14:textId="77777777" w:rsidR="007B4BFE" w:rsidRDefault="003E32E3" w:rsidP="00D55CBC">
            <w:r>
              <w:t>John</w:t>
            </w:r>
          </w:p>
        </w:tc>
        <w:tc>
          <w:tcPr>
            <w:tcW w:w="7461" w:type="dxa"/>
          </w:tcPr>
          <w:p w14:paraId="42231359" w14:textId="556C4DF9" w:rsidR="007B4BFE" w:rsidRDefault="00F62A2F">
            <w:r>
              <w:t>Alexander Chisholm &amp; Ann MacDonald Inveroy. B 25</w:t>
            </w:r>
            <w:r w:rsidRPr="00F62A2F">
              <w:rPr>
                <w:vertAlign w:val="superscript"/>
              </w:rPr>
              <w:t>th</w:t>
            </w:r>
            <w:r>
              <w:t xml:space="preserve"> July 1855, bapt 26</w:t>
            </w:r>
            <w:r w:rsidRPr="00F62A2F">
              <w:rPr>
                <w:vertAlign w:val="superscript"/>
              </w:rPr>
              <w:t>th</w:t>
            </w:r>
            <w:r>
              <w:t xml:space="preserve"> July 1855. Sp. </w:t>
            </w:r>
            <w:r w:rsidR="009347E9" w:rsidRPr="00203A87">
              <w:rPr>
                <w:lang w:val="en-GB"/>
              </w:rPr>
              <w:t>Alex</w:t>
            </w:r>
            <w:r w:rsidR="009347E9" w:rsidRPr="00203A87">
              <w:rPr>
                <w:vertAlign w:val="superscript"/>
                <w:lang w:val="en-GB"/>
              </w:rPr>
              <w:t>r</w:t>
            </w:r>
            <w:r>
              <w:t xml:space="preserve"> MacDonald</w:t>
            </w:r>
            <w:r w:rsidR="002F14A4">
              <w:t>.         Donald Forbes Ms Ap</w:t>
            </w:r>
          </w:p>
        </w:tc>
      </w:tr>
      <w:tr w:rsidR="007B4BFE" w14:paraId="4223135D" w14:textId="77777777" w:rsidTr="00D55CBC">
        <w:tc>
          <w:tcPr>
            <w:tcW w:w="1555" w:type="dxa"/>
            <w:vAlign w:val="center"/>
          </w:tcPr>
          <w:p w14:paraId="4223135B" w14:textId="77777777" w:rsidR="007B4BFE" w:rsidRDefault="003E32E3" w:rsidP="00D55CBC">
            <w:r>
              <w:t>John</w:t>
            </w:r>
          </w:p>
        </w:tc>
        <w:tc>
          <w:tcPr>
            <w:tcW w:w="7461" w:type="dxa"/>
          </w:tcPr>
          <w:p w14:paraId="4223135C" w14:textId="3DCA10F1" w:rsidR="007B4BFE" w:rsidRDefault="009347E9" w:rsidP="001762D2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F62A2F">
              <w:t xml:space="preserve"> Scot &amp; Jefsie MacPherson. B 3</w:t>
            </w:r>
            <w:r w:rsidR="00F62A2F" w:rsidRPr="00F62A2F">
              <w:rPr>
                <w:vertAlign w:val="superscript"/>
              </w:rPr>
              <w:t>rd</w:t>
            </w:r>
            <w:r w:rsidR="00F62A2F">
              <w:t xml:space="preserve"> Aug 1855, bapt 6</w:t>
            </w:r>
            <w:r w:rsidR="00F62A2F" w:rsidRPr="00F62A2F">
              <w:rPr>
                <w:vertAlign w:val="superscript"/>
              </w:rPr>
              <w:t>th</w:t>
            </w:r>
            <w:r w:rsidR="00F62A2F">
              <w:t xml:space="preserve"> Aug 1855. Sp. Peter MacPharl</w:t>
            </w:r>
            <w:r w:rsidR="00847EE7">
              <w:t>a</w:t>
            </w:r>
            <w:r w:rsidR="00F62A2F">
              <w:t>n</w:t>
            </w:r>
            <w:r w:rsidR="002F14A4">
              <w:t>.         Donald Forbes Ms Ap</w:t>
            </w:r>
          </w:p>
        </w:tc>
      </w:tr>
      <w:tr w:rsidR="007B4BFE" w14:paraId="42231360" w14:textId="77777777" w:rsidTr="00D55CBC">
        <w:tc>
          <w:tcPr>
            <w:tcW w:w="1555" w:type="dxa"/>
            <w:vAlign w:val="center"/>
          </w:tcPr>
          <w:p w14:paraId="4223135E" w14:textId="77777777" w:rsidR="007B4BFE" w:rsidRDefault="003E32E3" w:rsidP="00D55CBC">
            <w:r>
              <w:t>Catherine</w:t>
            </w:r>
          </w:p>
        </w:tc>
        <w:tc>
          <w:tcPr>
            <w:tcW w:w="7461" w:type="dxa"/>
          </w:tcPr>
          <w:p w14:paraId="4223135F" w14:textId="77777777" w:rsidR="007B4BFE" w:rsidRDefault="00F62A2F" w:rsidP="001762D2">
            <w:r>
              <w:t>John MacDonald &amp; Peggy MacDonald Wood. B 14</w:t>
            </w:r>
            <w:r w:rsidRPr="00F62A2F">
              <w:rPr>
                <w:vertAlign w:val="superscript"/>
              </w:rPr>
              <w:t>th</w:t>
            </w:r>
            <w:r>
              <w:t xml:space="preserve"> Sept 1855, bapt 15</w:t>
            </w:r>
            <w:r w:rsidRPr="00F62A2F">
              <w:rPr>
                <w:vertAlign w:val="superscript"/>
              </w:rPr>
              <w:t>th</w:t>
            </w:r>
            <w:r>
              <w:t xml:space="preserve"> Sept 1855. Sp. Donald Forbes</w:t>
            </w:r>
            <w:r w:rsidR="002F14A4">
              <w:t>.         Donald Forbes Ms Ap</w:t>
            </w:r>
          </w:p>
        </w:tc>
      </w:tr>
      <w:tr w:rsidR="007B4BFE" w14:paraId="42231363" w14:textId="77777777" w:rsidTr="00D55CBC">
        <w:trPr>
          <w:trHeight w:val="521"/>
        </w:trPr>
        <w:tc>
          <w:tcPr>
            <w:tcW w:w="1555" w:type="dxa"/>
            <w:vAlign w:val="center"/>
          </w:tcPr>
          <w:p w14:paraId="42231361" w14:textId="77777777" w:rsidR="007B4BFE" w:rsidRDefault="003E32E3" w:rsidP="00D55CBC">
            <w:r>
              <w:t>John</w:t>
            </w:r>
          </w:p>
        </w:tc>
        <w:tc>
          <w:tcPr>
            <w:tcW w:w="7461" w:type="dxa"/>
          </w:tcPr>
          <w:p w14:paraId="42231362" w14:textId="77777777" w:rsidR="007B4BFE" w:rsidRDefault="00F62A2F" w:rsidP="001762D2">
            <w:r>
              <w:t>Donald Campbell &amp; Jennet MacDonald Murlagan. B 18</w:t>
            </w:r>
            <w:r w:rsidRPr="00F62A2F">
              <w:rPr>
                <w:vertAlign w:val="superscript"/>
              </w:rPr>
              <w:t>th</w:t>
            </w:r>
            <w:r>
              <w:t xml:space="preserve"> Sept 1855, bapt 20</w:t>
            </w:r>
            <w:r w:rsidRPr="00F62A2F">
              <w:rPr>
                <w:vertAlign w:val="superscript"/>
              </w:rPr>
              <w:t>th</w:t>
            </w:r>
            <w:r>
              <w:t xml:space="preserve"> Sept 1855. Sp. Angus MacKillop</w:t>
            </w:r>
            <w:r w:rsidR="002F14A4">
              <w:t>.         Donald Forbes Ms Ap</w:t>
            </w:r>
          </w:p>
        </w:tc>
      </w:tr>
      <w:tr w:rsidR="007B4BFE" w14:paraId="42231366" w14:textId="77777777" w:rsidTr="00D55CBC">
        <w:tc>
          <w:tcPr>
            <w:tcW w:w="1555" w:type="dxa"/>
            <w:vAlign w:val="center"/>
          </w:tcPr>
          <w:p w14:paraId="42231364" w14:textId="77777777" w:rsidR="007B4BFE" w:rsidRDefault="00621F3A" w:rsidP="00D55CBC">
            <w:r>
              <w:t>Archibald</w:t>
            </w:r>
          </w:p>
        </w:tc>
        <w:tc>
          <w:tcPr>
            <w:tcW w:w="7461" w:type="dxa"/>
          </w:tcPr>
          <w:p w14:paraId="42231365" w14:textId="5DC4221D" w:rsidR="007B4BFE" w:rsidRDefault="00621F3A" w:rsidP="001762D2">
            <w:r>
              <w:t xml:space="preserve">Allan MacDonald &amp; </w:t>
            </w:r>
            <w:r w:rsidR="00CA4739">
              <w:t xml:space="preserve">Ket </w:t>
            </w:r>
            <w:r>
              <w:t>MacDonald Bohuntine. B &amp; bapt 13</w:t>
            </w:r>
            <w:r w:rsidRPr="00621F3A">
              <w:rPr>
                <w:vertAlign w:val="superscript"/>
              </w:rPr>
              <w:t>th</w:t>
            </w:r>
            <w:r w:rsidR="002F14A4">
              <w:t xml:space="preserve"> Oct 1855. Sp. Dugald G</w:t>
            </w:r>
            <w:r>
              <w:t>rant</w:t>
            </w:r>
            <w:r w:rsidR="002F14A4">
              <w:t>.         Donald Forbes Ms Ap</w:t>
            </w:r>
          </w:p>
        </w:tc>
      </w:tr>
      <w:tr w:rsidR="007B4BFE" w14:paraId="42231369" w14:textId="77777777" w:rsidTr="00D55CBC">
        <w:tc>
          <w:tcPr>
            <w:tcW w:w="1555" w:type="dxa"/>
            <w:vAlign w:val="center"/>
          </w:tcPr>
          <w:p w14:paraId="42231367" w14:textId="77777777" w:rsidR="007B4BFE" w:rsidRDefault="00621F3A" w:rsidP="00D55CBC">
            <w:r>
              <w:t>Sarah</w:t>
            </w:r>
          </w:p>
        </w:tc>
        <w:tc>
          <w:tcPr>
            <w:tcW w:w="7461" w:type="dxa"/>
          </w:tcPr>
          <w:p w14:paraId="42231368" w14:textId="77777777" w:rsidR="007B4BFE" w:rsidRDefault="00621F3A" w:rsidP="001762D2">
            <w:r>
              <w:t>Donald MacDonald &amp; Ket Campbell Bohuntine. B 13</w:t>
            </w:r>
            <w:r w:rsidRPr="00621F3A">
              <w:rPr>
                <w:vertAlign w:val="superscript"/>
              </w:rPr>
              <w:t>th</w:t>
            </w:r>
            <w:r>
              <w:t xml:space="preserve"> Oct 1855, bapt 15</w:t>
            </w:r>
            <w:r w:rsidRPr="00621F3A">
              <w:rPr>
                <w:vertAlign w:val="superscript"/>
              </w:rPr>
              <w:t>th</w:t>
            </w:r>
            <w:r>
              <w:t xml:space="preserve"> 1855</w:t>
            </w:r>
            <w:r w:rsidR="002F14A4">
              <w:t>.         Donald Forbes Ms Ap</w:t>
            </w:r>
          </w:p>
        </w:tc>
      </w:tr>
      <w:tr w:rsidR="007B4BFE" w14:paraId="4223136F" w14:textId="77777777" w:rsidTr="00D55CBC">
        <w:tc>
          <w:tcPr>
            <w:tcW w:w="1555" w:type="dxa"/>
            <w:vAlign w:val="center"/>
          </w:tcPr>
          <w:p w14:paraId="4223136D" w14:textId="77777777" w:rsidR="007B4BFE" w:rsidRDefault="00621F3A" w:rsidP="00D55CBC">
            <w:r>
              <w:t>John</w:t>
            </w:r>
          </w:p>
        </w:tc>
        <w:tc>
          <w:tcPr>
            <w:tcW w:w="7461" w:type="dxa"/>
          </w:tcPr>
          <w:p w14:paraId="4223136E" w14:textId="77777777" w:rsidR="007B4BFE" w:rsidRDefault="00621F3A" w:rsidP="001762D2">
            <w:r>
              <w:t>Allan MacDonald &amp; Ann MacMillan Inch. B 9</w:t>
            </w:r>
            <w:r w:rsidRPr="00621F3A">
              <w:rPr>
                <w:vertAlign w:val="superscript"/>
              </w:rPr>
              <w:t>th</w:t>
            </w:r>
            <w:r>
              <w:t xml:space="preserve"> Oct 1855, bapt 16</w:t>
            </w:r>
            <w:r w:rsidRPr="00621F3A">
              <w:rPr>
                <w:vertAlign w:val="superscript"/>
              </w:rPr>
              <w:t>th</w:t>
            </w:r>
            <w:r>
              <w:t xml:space="preserve"> Oct 1855. Sp. John Campbell</w:t>
            </w:r>
            <w:r w:rsidR="002F14A4">
              <w:t>.         Donald Forbes Ms Ap</w:t>
            </w:r>
          </w:p>
        </w:tc>
      </w:tr>
      <w:tr w:rsidR="007B4BFE" w14:paraId="42231372" w14:textId="77777777" w:rsidTr="00D55CBC">
        <w:tc>
          <w:tcPr>
            <w:tcW w:w="1555" w:type="dxa"/>
            <w:vAlign w:val="center"/>
          </w:tcPr>
          <w:p w14:paraId="42231370" w14:textId="77777777" w:rsidR="007B4BFE" w:rsidRDefault="00621F3A" w:rsidP="00D55CBC">
            <w:r>
              <w:t>Jennet</w:t>
            </w:r>
          </w:p>
        </w:tc>
        <w:tc>
          <w:tcPr>
            <w:tcW w:w="7461" w:type="dxa"/>
          </w:tcPr>
          <w:p w14:paraId="42231371" w14:textId="77777777" w:rsidR="007B4BFE" w:rsidRDefault="00621F3A" w:rsidP="001762D2">
            <w:r>
              <w:t>Ewen MacDonald &amp; Mary MacDonald Bohuntine. B 14</w:t>
            </w:r>
            <w:r w:rsidRPr="00621F3A">
              <w:rPr>
                <w:vertAlign w:val="superscript"/>
              </w:rPr>
              <w:t>th</w:t>
            </w:r>
            <w:r>
              <w:t xml:space="preserve"> Oct 1855, bapt 17</w:t>
            </w:r>
            <w:r w:rsidRPr="00621F3A">
              <w:rPr>
                <w:vertAlign w:val="superscript"/>
              </w:rPr>
              <w:t>th</w:t>
            </w:r>
            <w:r>
              <w:t xml:space="preserve"> Oct 1855. Sp. John MacDonald</w:t>
            </w:r>
            <w:r w:rsidR="002F14A4">
              <w:t>.         Donald Forbes Ms Ap</w:t>
            </w:r>
          </w:p>
        </w:tc>
      </w:tr>
      <w:tr w:rsidR="007B4BFE" w14:paraId="42231375" w14:textId="77777777" w:rsidTr="003C1E8B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373" w14:textId="77777777" w:rsidR="007B4BFE" w:rsidRDefault="00621F3A" w:rsidP="00D55CBC">
            <w:r>
              <w:t>Donald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374" w14:textId="77777777" w:rsidR="007B4BFE" w:rsidRDefault="00621F3A" w:rsidP="001762D2">
            <w:r>
              <w:t>Angus Grant &amp; Cirsty MacPhie Inveroy. B 7</w:t>
            </w:r>
            <w:r w:rsidRPr="00621F3A">
              <w:rPr>
                <w:vertAlign w:val="superscript"/>
              </w:rPr>
              <w:t>th</w:t>
            </w:r>
            <w:r>
              <w:t xml:space="preserve"> Dec 1855, </w:t>
            </w:r>
            <w:r w:rsidR="00617283">
              <w:t xml:space="preserve">bapt </w:t>
            </w:r>
            <w:r>
              <w:t>28</w:t>
            </w:r>
            <w:r w:rsidRPr="00621F3A">
              <w:rPr>
                <w:vertAlign w:val="superscript"/>
              </w:rPr>
              <w:t>th</w:t>
            </w:r>
            <w:r>
              <w:t xml:space="preserve"> Dec 1855. Sp. Angus MacIntosh</w:t>
            </w:r>
            <w:r w:rsidR="002F14A4">
              <w:t>.         Donald Forbes Ms Ap</w:t>
            </w:r>
          </w:p>
        </w:tc>
      </w:tr>
      <w:tr w:rsidR="00591ECC" w14:paraId="64A7431A" w14:textId="77777777" w:rsidTr="003C1E8B">
        <w:tc>
          <w:tcPr>
            <w:tcW w:w="1555" w:type="dxa"/>
            <w:tcBorders>
              <w:left w:val="nil"/>
              <w:bottom w:val="nil"/>
              <w:right w:val="nil"/>
            </w:tcBorders>
            <w:vAlign w:val="center"/>
          </w:tcPr>
          <w:p w14:paraId="33BEDC27" w14:textId="77777777" w:rsidR="00591ECC" w:rsidRDefault="00591ECC" w:rsidP="00D55CBC"/>
        </w:tc>
        <w:tc>
          <w:tcPr>
            <w:tcW w:w="7461" w:type="dxa"/>
            <w:tcBorders>
              <w:left w:val="nil"/>
              <w:bottom w:val="nil"/>
              <w:right w:val="nil"/>
            </w:tcBorders>
          </w:tcPr>
          <w:p w14:paraId="3C109EC2" w14:textId="77777777" w:rsidR="00591ECC" w:rsidRDefault="00591ECC" w:rsidP="001762D2"/>
        </w:tc>
      </w:tr>
      <w:tr w:rsidR="00617283" w14:paraId="42231378" w14:textId="77777777" w:rsidTr="003C1E8B">
        <w:tc>
          <w:tcPr>
            <w:tcW w:w="1555" w:type="dxa"/>
            <w:tcBorders>
              <w:top w:val="nil"/>
              <w:left w:val="nil"/>
              <w:right w:val="nil"/>
            </w:tcBorders>
          </w:tcPr>
          <w:p w14:paraId="42231376" w14:textId="77777777" w:rsidR="00617283" w:rsidRPr="00617283" w:rsidRDefault="00617283" w:rsidP="005935A3">
            <w:pPr>
              <w:rPr>
                <w:b/>
                <w:sz w:val="24"/>
                <w:szCs w:val="24"/>
              </w:rPr>
            </w:pPr>
            <w:r w:rsidRPr="00617283">
              <w:rPr>
                <w:b/>
                <w:sz w:val="24"/>
                <w:szCs w:val="24"/>
              </w:rPr>
              <w:lastRenderedPageBreak/>
              <w:t>1856</w:t>
            </w:r>
          </w:p>
        </w:tc>
        <w:tc>
          <w:tcPr>
            <w:tcW w:w="7461" w:type="dxa"/>
            <w:tcBorders>
              <w:top w:val="nil"/>
              <w:left w:val="nil"/>
              <w:right w:val="nil"/>
            </w:tcBorders>
          </w:tcPr>
          <w:p w14:paraId="42231377" w14:textId="77777777" w:rsidR="00617283" w:rsidRDefault="00617283" w:rsidP="001762D2"/>
        </w:tc>
      </w:tr>
      <w:tr w:rsidR="00617283" w14:paraId="4223137B" w14:textId="77777777" w:rsidTr="0060726A">
        <w:tc>
          <w:tcPr>
            <w:tcW w:w="1555" w:type="dxa"/>
            <w:vAlign w:val="center"/>
          </w:tcPr>
          <w:p w14:paraId="42231379" w14:textId="77777777" w:rsidR="00617283" w:rsidRDefault="00617283" w:rsidP="0060726A">
            <w:r>
              <w:t>Sarah</w:t>
            </w:r>
          </w:p>
        </w:tc>
        <w:tc>
          <w:tcPr>
            <w:tcW w:w="7461" w:type="dxa"/>
          </w:tcPr>
          <w:p w14:paraId="4223137A" w14:textId="77777777" w:rsidR="00617283" w:rsidRDefault="00617283" w:rsidP="001762D2">
            <w:r>
              <w:t>John MacGilvantic &amp; Flora Campbell Achacroisk. B 1</w:t>
            </w:r>
            <w:r w:rsidRPr="008D3C1A">
              <w:rPr>
                <w:vertAlign w:val="superscript"/>
              </w:rPr>
              <w:t>st</w:t>
            </w:r>
            <w:r>
              <w:t xml:space="preserve"> Jan 1856, bapt 2</w:t>
            </w:r>
            <w:r w:rsidRPr="008D3C1A">
              <w:rPr>
                <w:vertAlign w:val="superscript"/>
              </w:rPr>
              <w:t>nd</w:t>
            </w:r>
            <w:r>
              <w:t xml:space="preserve"> Jan 1856. Sp. Allan MacDonald.         Donald Forbes Ms Ap</w:t>
            </w:r>
          </w:p>
        </w:tc>
      </w:tr>
      <w:tr w:rsidR="00617283" w14:paraId="4223137E" w14:textId="77777777" w:rsidTr="0060726A">
        <w:tc>
          <w:tcPr>
            <w:tcW w:w="1555" w:type="dxa"/>
            <w:vAlign w:val="center"/>
          </w:tcPr>
          <w:p w14:paraId="4223137C" w14:textId="77777777" w:rsidR="00617283" w:rsidRDefault="00617283" w:rsidP="0060726A">
            <w:r>
              <w:t>Charlote</w:t>
            </w:r>
          </w:p>
        </w:tc>
        <w:tc>
          <w:tcPr>
            <w:tcW w:w="7461" w:type="dxa"/>
          </w:tcPr>
          <w:p w14:paraId="4223137D" w14:textId="618CEAE7" w:rsidR="00617283" w:rsidRDefault="009347E9" w:rsidP="001762D2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617283">
              <w:t xml:space="preserve"> MacPherson Coildeavan &amp; Ket Johnson. B 16</w:t>
            </w:r>
            <w:r w:rsidR="00617283" w:rsidRPr="008D3C1A">
              <w:rPr>
                <w:vertAlign w:val="superscript"/>
              </w:rPr>
              <w:t>th</w:t>
            </w:r>
            <w:r w:rsidR="00617283">
              <w:t xml:space="preserve"> Feb 1856, bapt 18</w:t>
            </w:r>
            <w:r w:rsidR="00617283" w:rsidRPr="008D3C1A">
              <w:rPr>
                <w:vertAlign w:val="superscript"/>
              </w:rPr>
              <w:t>th</w:t>
            </w:r>
            <w:r w:rsidR="00617283">
              <w:t xml:space="preserve"> Feb 1856. Sp. Cirsty MacDonald.         Donald Forbes Ms Ap</w:t>
            </w:r>
          </w:p>
        </w:tc>
      </w:tr>
      <w:tr w:rsidR="00617283" w14:paraId="42231381" w14:textId="77777777" w:rsidTr="0060726A">
        <w:tc>
          <w:tcPr>
            <w:tcW w:w="1555" w:type="dxa"/>
            <w:vAlign w:val="center"/>
          </w:tcPr>
          <w:p w14:paraId="4223137F" w14:textId="77777777" w:rsidR="00617283" w:rsidRDefault="00617283" w:rsidP="0060726A">
            <w:r>
              <w:t>Margaret</w:t>
            </w:r>
          </w:p>
        </w:tc>
        <w:tc>
          <w:tcPr>
            <w:tcW w:w="7461" w:type="dxa"/>
          </w:tcPr>
          <w:p w14:paraId="42231380" w14:textId="77777777" w:rsidR="00617283" w:rsidRDefault="00617283" w:rsidP="001762D2">
            <w:r>
              <w:t>Donald McKillop &amp; Mary MacDonald Bohuntin. B 4</w:t>
            </w:r>
            <w:r w:rsidRPr="008D3C1A">
              <w:rPr>
                <w:vertAlign w:val="superscript"/>
              </w:rPr>
              <w:t>th</w:t>
            </w:r>
            <w:r>
              <w:t xml:space="preserve"> Mar 1856, bapt 5</w:t>
            </w:r>
            <w:r w:rsidRPr="008D3C1A">
              <w:rPr>
                <w:vertAlign w:val="superscript"/>
              </w:rPr>
              <w:t>th</w:t>
            </w:r>
            <w:r>
              <w:t xml:space="preserve"> Mar 1856. Sp. James McIntosh. Donald Forbes Ms Ap</w:t>
            </w:r>
          </w:p>
        </w:tc>
      </w:tr>
      <w:tr w:rsidR="00617283" w14:paraId="42231384" w14:textId="77777777" w:rsidTr="0060726A">
        <w:tc>
          <w:tcPr>
            <w:tcW w:w="1555" w:type="dxa"/>
            <w:vAlign w:val="center"/>
          </w:tcPr>
          <w:p w14:paraId="42231382" w14:textId="77777777" w:rsidR="00617283" w:rsidRDefault="00617283" w:rsidP="0060726A">
            <w:r>
              <w:t>Una</w:t>
            </w:r>
          </w:p>
        </w:tc>
        <w:tc>
          <w:tcPr>
            <w:tcW w:w="7461" w:type="dxa"/>
          </w:tcPr>
          <w:p w14:paraId="42231383" w14:textId="77777777" w:rsidR="00617283" w:rsidRDefault="00617283" w:rsidP="001762D2">
            <w:r>
              <w:t>(Hannah) Alexander McDonald &amp; Margaret Cameron Brackletter. B 5</w:t>
            </w:r>
            <w:r w:rsidRPr="008D3C1A">
              <w:rPr>
                <w:vertAlign w:val="superscript"/>
              </w:rPr>
              <w:t>th</w:t>
            </w:r>
            <w:r>
              <w:t xml:space="preserve"> Apr 1856, bapt 6</w:t>
            </w:r>
            <w:r w:rsidRPr="008D3C1A">
              <w:rPr>
                <w:vertAlign w:val="superscript"/>
              </w:rPr>
              <w:t>th</w:t>
            </w:r>
            <w:r>
              <w:t xml:space="preserve"> Apr 1856. Sp. Duncan Cameron.         Donald Forbes Ms Ap</w:t>
            </w:r>
          </w:p>
        </w:tc>
      </w:tr>
      <w:tr w:rsidR="00617283" w14:paraId="42231387" w14:textId="77777777" w:rsidTr="0060726A">
        <w:tc>
          <w:tcPr>
            <w:tcW w:w="1555" w:type="dxa"/>
            <w:vAlign w:val="center"/>
          </w:tcPr>
          <w:p w14:paraId="42231385" w14:textId="77777777" w:rsidR="00617283" w:rsidRDefault="00617283" w:rsidP="0060726A">
            <w:r>
              <w:t>Margaret</w:t>
            </w:r>
          </w:p>
        </w:tc>
        <w:tc>
          <w:tcPr>
            <w:tcW w:w="7461" w:type="dxa"/>
          </w:tcPr>
          <w:p w14:paraId="42231386" w14:textId="77777777" w:rsidR="00617283" w:rsidRDefault="00617283" w:rsidP="001762D2">
            <w:r>
              <w:t>Archibald McDonald &amp; Ann MacArthur Unuchan. B 8</w:t>
            </w:r>
            <w:r w:rsidRPr="008D3C1A">
              <w:rPr>
                <w:vertAlign w:val="superscript"/>
              </w:rPr>
              <w:t>th</w:t>
            </w:r>
            <w:r>
              <w:t xml:space="preserve"> Apr 1856, bapt 12</w:t>
            </w:r>
            <w:r w:rsidRPr="008D3C1A">
              <w:rPr>
                <w:vertAlign w:val="superscript"/>
              </w:rPr>
              <w:t>th</w:t>
            </w:r>
            <w:r>
              <w:t xml:space="preserve"> Apr 1856. Sp. John MacDonald.         Donald Forbes Ms Ap</w:t>
            </w:r>
          </w:p>
        </w:tc>
      </w:tr>
      <w:tr w:rsidR="00617283" w14:paraId="4223138A" w14:textId="77777777" w:rsidTr="0060726A">
        <w:tc>
          <w:tcPr>
            <w:tcW w:w="1555" w:type="dxa"/>
            <w:vAlign w:val="center"/>
          </w:tcPr>
          <w:p w14:paraId="42231388" w14:textId="77777777" w:rsidR="00617283" w:rsidRDefault="00617283" w:rsidP="0060726A">
            <w:r>
              <w:t>Anna</w:t>
            </w:r>
          </w:p>
        </w:tc>
        <w:tc>
          <w:tcPr>
            <w:tcW w:w="7461" w:type="dxa"/>
          </w:tcPr>
          <w:p w14:paraId="42231389" w14:textId="41602C25" w:rsidR="00617283" w:rsidRDefault="00617283" w:rsidP="001762D2">
            <w:r>
              <w:t>Angus MacDonald &amp; Ann MacIntosh Roy Bridge. B 20</w:t>
            </w:r>
            <w:r w:rsidRPr="008D3C1A">
              <w:rPr>
                <w:vertAlign w:val="superscript"/>
              </w:rPr>
              <w:t>th</w:t>
            </w:r>
            <w:r>
              <w:t xml:space="preserve"> May 1856, bapt 21</w:t>
            </w:r>
            <w:r w:rsidRPr="008D3C1A">
              <w:rPr>
                <w:vertAlign w:val="superscript"/>
              </w:rPr>
              <w:t>st</w:t>
            </w:r>
            <w:r>
              <w:t xml:space="preserve"> May 1856. Sp. </w:t>
            </w:r>
            <w:r w:rsidR="009347E9" w:rsidRPr="00203A87">
              <w:rPr>
                <w:lang w:val="en-GB"/>
              </w:rPr>
              <w:t>Alex</w:t>
            </w:r>
            <w:r w:rsidR="009347E9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617283" w14:paraId="4223138D" w14:textId="77777777" w:rsidTr="0060726A">
        <w:tc>
          <w:tcPr>
            <w:tcW w:w="1555" w:type="dxa"/>
            <w:vAlign w:val="center"/>
          </w:tcPr>
          <w:p w14:paraId="4223138B" w14:textId="77777777" w:rsidR="00617283" w:rsidRDefault="00617283" w:rsidP="0060726A">
            <w:r>
              <w:t>John</w:t>
            </w:r>
          </w:p>
        </w:tc>
        <w:tc>
          <w:tcPr>
            <w:tcW w:w="7461" w:type="dxa"/>
          </w:tcPr>
          <w:p w14:paraId="4223138C" w14:textId="58372B57" w:rsidR="00617283" w:rsidRDefault="009347E9" w:rsidP="00617283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617283">
              <w:t xml:space="preserve"> MacPhie &amp; Cristin</w:t>
            </w:r>
            <w:r w:rsidR="00E450D2">
              <w:t>a</w:t>
            </w:r>
            <w:r w:rsidR="00617283">
              <w:t xml:space="preserve"> MacMaster Unuchan. B 31</w:t>
            </w:r>
            <w:r w:rsidR="00617283" w:rsidRPr="00595E3C">
              <w:rPr>
                <w:vertAlign w:val="superscript"/>
              </w:rPr>
              <w:t>st</w:t>
            </w:r>
            <w:r w:rsidR="00617283">
              <w:t xml:space="preserve"> May 1856, bapt 4</w:t>
            </w:r>
            <w:r w:rsidR="00617283" w:rsidRPr="00595E3C">
              <w:rPr>
                <w:vertAlign w:val="superscript"/>
              </w:rPr>
              <w:t>th</w:t>
            </w:r>
            <w:r w:rsidR="00617283">
              <w:t xml:space="preserve"> June 1856. Sp. Hugh Forbes.         Donald Forbes Ms Ap</w:t>
            </w:r>
          </w:p>
        </w:tc>
      </w:tr>
      <w:tr w:rsidR="00617283" w14:paraId="42231390" w14:textId="77777777" w:rsidTr="0060726A">
        <w:tc>
          <w:tcPr>
            <w:tcW w:w="1555" w:type="dxa"/>
            <w:vAlign w:val="center"/>
          </w:tcPr>
          <w:p w14:paraId="4223138E" w14:textId="77777777" w:rsidR="00617283" w:rsidRDefault="00617283" w:rsidP="0060726A">
            <w:r>
              <w:t>Ann</w:t>
            </w:r>
          </w:p>
        </w:tc>
        <w:tc>
          <w:tcPr>
            <w:tcW w:w="7461" w:type="dxa"/>
          </w:tcPr>
          <w:p w14:paraId="4223138F" w14:textId="15D6B6C2" w:rsidR="00617283" w:rsidRDefault="00617283" w:rsidP="001762D2">
            <w:r>
              <w:t>Donald MacKenzie &amp; Sarah MacArthur Corruachie Rannoch. B 25</w:t>
            </w:r>
            <w:r w:rsidRPr="00595E3C">
              <w:rPr>
                <w:vertAlign w:val="superscript"/>
              </w:rPr>
              <w:t>th</w:t>
            </w:r>
            <w:r>
              <w:t xml:space="preserve"> May 1856, </w:t>
            </w:r>
            <w:proofErr w:type="gramStart"/>
            <w:r>
              <w:t xml:space="preserve">bapt </w:t>
            </w:r>
            <w:r w:rsidR="005F4095">
              <w:t>?</w:t>
            </w:r>
            <w:proofErr w:type="gramEnd"/>
            <w:r w:rsidR="005F4095">
              <w:t xml:space="preserve"> </w:t>
            </w:r>
            <w:r>
              <w:t>June 1856.         Donald Forbes Ms Ap</w:t>
            </w:r>
          </w:p>
        </w:tc>
      </w:tr>
      <w:tr w:rsidR="00617283" w14:paraId="42231393" w14:textId="77777777" w:rsidTr="0060726A">
        <w:tc>
          <w:tcPr>
            <w:tcW w:w="1555" w:type="dxa"/>
            <w:vAlign w:val="center"/>
          </w:tcPr>
          <w:p w14:paraId="42231391" w14:textId="77777777" w:rsidR="00617283" w:rsidRDefault="00617283" w:rsidP="0060726A">
            <w:r>
              <w:t>Donald</w:t>
            </w:r>
          </w:p>
        </w:tc>
        <w:tc>
          <w:tcPr>
            <w:tcW w:w="7461" w:type="dxa"/>
          </w:tcPr>
          <w:p w14:paraId="42231392" w14:textId="77777777" w:rsidR="00617283" w:rsidRDefault="00617283" w:rsidP="001762D2">
            <w:r>
              <w:t>Donald MacIntosh &amp; Isabella Kennedy Bohuntine. B 19</w:t>
            </w:r>
            <w:r w:rsidRPr="00595E3C">
              <w:rPr>
                <w:vertAlign w:val="superscript"/>
              </w:rPr>
              <w:t>th</w:t>
            </w:r>
            <w:r>
              <w:t xml:space="preserve"> June 1856, bapt 21</w:t>
            </w:r>
            <w:r w:rsidRPr="00595E3C">
              <w:rPr>
                <w:vertAlign w:val="superscript"/>
              </w:rPr>
              <w:t>st</w:t>
            </w:r>
            <w:r>
              <w:t xml:space="preserve"> June 1856. Sp. James MacIntosh.         Donald Forbes Ms Ap</w:t>
            </w:r>
          </w:p>
        </w:tc>
      </w:tr>
      <w:tr w:rsidR="00617283" w14:paraId="42231396" w14:textId="77777777" w:rsidTr="0060726A">
        <w:tc>
          <w:tcPr>
            <w:tcW w:w="1555" w:type="dxa"/>
            <w:vAlign w:val="center"/>
          </w:tcPr>
          <w:p w14:paraId="42231394" w14:textId="77777777" w:rsidR="00617283" w:rsidRDefault="00617283" w:rsidP="0060726A">
            <w:r>
              <w:t>Angus</w:t>
            </w:r>
          </w:p>
        </w:tc>
        <w:tc>
          <w:tcPr>
            <w:tcW w:w="7461" w:type="dxa"/>
          </w:tcPr>
          <w:p w14:paraId="42231395" w14:textId="50B400BD" w:rsidR="00617283" w:rsidRDefault="00617283" w:rsidP="001762D2">
            <w:r>
              <w:t>Ew</w:t>
            </w:r>
            <w:r w:rsidR="00B01C50">
              <w:t>e</w:t>
            </w:r>
            <w:r>
              <w:t>n MacInnes &amp; Ann MacKillop Bohini. B 16</w:t>
            </w:r>
            <w:r w:rsidRPr="00300254">
              <w:rPr>
                <w:vertAlign w:val="superscript"/>
              </w:rPr>
              <w:t>th</w:t>
            </w:r>
            <w:r>
              <w:t xml:space="preserve"> July 1856, bapt 17</w:t>
            </w:r>
            <w:r w:rsidRPr="00300254">
              <w:rPr>
                <w:vertAlign w:val="superscript"/>
              </w:rPr>
              <w:t>th</w:t>
            </w:r>
            <w:r>
              <w:t xml:space="preserve"> July 1856. Sp. Donald MacIntosh.         Donald Forbes Ms Ap</w:t>
            </w:r>
          </w:p>
        </w:tc>
      </w:tr>
      <w:tr w:rsidR="00617283" w14:paraId="42231399" w14:textId="77777777" w:rsidTr="0060726A">
        <w:tc>
          <w:tcPr>
            <w:tcW w:w="1555" w:type="dxa"/>
            <w:vAlign w:val="center"/>
          </w:tcPr>
          <w:p w14:paraId="42231397" w14:textId="77777777" w:rsidR="00617283" w:rsidRDefault="00617283" w:rsidP="0060726A">
            <w:r>
              <w:t>Duncan</w:t>
            </w:r>
          </w:p>
        </w:tc>
        <w:tc>
          <w:tcPr>
            <w:tcW w:w="7461" w:type="dxa"/>
          </w:tcPr>
          <w:p w14:paraId="42231398" w14:textId="77777777" w:rsidR="00617283" w:rsidRDefault="00617283" w:rsidP="003F5DB5">
            <w:r>
              <w:t>Hugh Forbes &amp; Isabella MacDonald Inveroy. B 29</w:t>
            </w:r>
            <w:r w:rsidRPr="00300254">
              <w:rPr>
                <w:vertAlign w:val="superscript"/>
              </w:rPr>
              <w:t>th</w:t>
            </w:r>
            <w:r>
              <w:t xml:space="preserve"> July 1856, bapt 30</w:t>
            </w:r>
            <w:r w:rsidRPr="00300254">
              <w:rPr>
                <w:vertAlign w:val="superscript"/>
              </w:rPr>
              <w:t>th</w:t>
            </w:r>
            <w:r>
              <w:t xml:space="preserve"> July 1856. Sp. Donald MacDonald.         Donald Forbes Ms Ap</w:t>
            </w:r>
          </w:p>
        </w:tc>
      </w:tr>
      <w:tr w:rsidR="00617283" w14:paraId="4223139C" w14:textId="77777777" w:rsidTr="0060726A">
        <w:tc>
          <w:tcPr>
            <w:tcW w:w="1555" w:type="dxa"/>
            <w:vAlign w:val="center"/>
          </w:tcPr>
          <w:p w14:paraId="4223139A" w14:textId="77777777" w:rsidR="00617283" w:rsidRDefault="00617283" w:rsidP="0060726A">
            <w:r>
              <w:t>Angus</w:t>
            </w:r>
          </w:p>
        </w:tc>
        <w:tc>
          <w:tcPr>
            <w:tcW w:w="7461" w:type="dxa"/>
          </w:tcPr>
          <w:p w14:paraId="4223139B" w14:textId="499B2B24" w:rsidR="00617283" w:rsidRDefault="00617283" w:rsidP="001762D2">
            <w:r>
              <w:t>Archibald MacInnes &amp; Lucy MacDonald Inveroy. B 1</w:t>
            </w:r>
            <w:r w:rsidRPr="00300254">
              <w:rPr>
                <w:vertAlign w:val="superscript"/>
              </w:rPr>
              <w:t>st</w:t>
            </w:r>
            <w:r>
              <w:t xml:space="preserve"> Aug 1856, bapt 4</w:t>
            </w:r>
            <w:r w:rsidRPr="00300254">
              <w:rPr>
                <w:vertAlign w:val="superscript"/>
              </w:rPr>
              <w:t>th</w:t>
            </w:r>
            <w:r>
              <w:t xml:space="preserve"> Aug 1856.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617283" w14:paraId="4223139F" w14:textId="77777777" w:rsidTr="0060726A">
        <w:tc>
          <w:tcPr>
            <w:tcW w:w="1555" w:type="dxa"/>
            <w:vAlign w:val="center"/>
          </w:tcPr>
          <w:p w14:paraId="4223139D" w14:textId="77777777" w:rsidR="00617283" w:rsidRDefault="00617283" w:rsidP="0060726A">
            <w:r>
              <w:t>Ranald</w:t>
            </w:r>
          </w:p>
        </w:tc>
        <w:tc>
          <w:tcPr>
            <w:tcW w:w="7461" w:type="dxa"/>
          </w:tcPr>
          <w:p w14:paraId="4223139E" w14:textId="135F0024" w:rsidR="00617283" w:rsidRDefault="00617283" w:rsidP="001762D2">
            <w:r>
              <w:t>Angus Kennedy &amp; Margaret MacDonald Inveroy. B 7</w:t>
            </w:r>
            <w:r w:rsidRPr="00300254">
              <w:rPr>
                <w:vertAlign w:val="superscript"/>
              </w:rPr>
              <w:t>th</w:t>
            </w:r>
            <w:r>
              <w:t xml:space="preserve"> Aug 1856, bapt 9</w:t>
            </w:r>
            <w:r w:rsidRPr="00300254">
              <w:rPr>
                <w:vertAlign w:val="superscript"/>
              </w:rPr>
              <w:t>th</w:t>
            </w:r>
            <w:r>
              <w:t xml:space="preserve"> Aug 1856.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MacDonald.         Donald Forbes Ms Ap</w:t>
            </w:r>
          </w:p>
        </w:tc>
      </w:tr>
      <w:tr w:rsidR="00617283" w14:paraId="422313A2" w14:textId="77777777" w:rsidTr="0060726A">
        <w:tc>
          <w:tcPr>
            <w:tcW w:w="1555" w:type="dxa"/>
            <w:vAlign w:val="center"/>
          </w:tcPr>
          <w:p w14:paraId="422313A0" w14:textId="77777777" w:rsidR="00617283" w:rsidRDefault="00617283" w:rsidP="0060726A">
            <w:r>
              <w:t>Mary</w:t>
            </w:r>
          </w:p>
        </w:tc>
        <w:tc>
          <w:tcPr>
            <w:tcW w:w="7461" w:type="dxa"/>
          </w:tcPr>
          <w:p w14:paraId="422313A1" w14:textId="77777777" w:rsidR="00617283" w:rsidRDefault="00617283" w:rsidP="001762D2">
            <w:r>
              <w:t>Donald MacIntosh &amp; Margaret Burton Coryregach. B 5</w:t>
            </w:r>
            <w:r w:rsidRPr="00300254">
              <w:rPr>
                <w:vertAlign w:val="superscript"/>
              </w:rPr>
              <w:t>th</w:t>
            </w:r>
            <w:r>
              <w:t xml:space="preserve"> June 1856, bapt 11</w:t>
            </w:r>
            <w:r w:rsidRPr="00300254">
              <w:rPr>
                <w:vertAlign w:val="superscript"/>
              </w:rPr>
              <w:t>th</w:t>
            </w:r>
            <w:r>
              <w:t xml:space="preserve"> June 1856. Sp. John MacIntosh.         Donald Forbes Ms Ap</w:t>
            </w:r>
          </w:p>
        </w:tc>
      </w:tr>
      <w:tr w:rsidR="00617283" w14:paraId="422313A5" w14:textId="77777777" w:rsidTr="0060726A">
        <w:tc>
          <w:tcPr>
            <w:tcW w:w="1555" w:type="dxa"/>
            <w:vAlign w:val="center"/>
          </w:tcPr>
          <w:p w14:paraId="422313A3" w14:textId="77777777" w:rsidR="00617283" w:rsidRDefault="00617283" w:rsidP="0060726A">
            <w:r>
              <w:t>John</w:t>
            </w:r>
          </w:p>
        </w:tc>
        <w:tc>
          <w:tcPr>
            <w:tcW w:w="7461" w:type="dxa"/>
          </w:tcPr>
          <w:p w14:paraId="422313A4" w14:textId="0832B551" w:rsidR="00617283" w:rsidRDefault="00617283" w:rsidP="001762D2">
            <w:r>
              <w:t>Archibald MacKinnon &amp; Jean MacKillop Inveroy. B 15</w:t>
            </w:r>
            <w:r w:rsidRPr="00300254">
              <w:rPr>
                <w:vertAlign w:val="superscript"/>
              </w:rPr>
              <w:t>th</w:t>
            </w:r>
            <w:r>
              <w:t xml:space="preserve"> Aug 1856, bapt </w:t>
            </w:r>
            <w:r w:rsidR="00B648F4">
              <w:t>8</w:t>
            </w:r>
            <w:r w:rsidR="00744D61" w:rsidRPr="00300254">
              <w:rPr>
                <w:vertAlign w:val="superscript"/>
              </w:rPr>
              <w:t>th</w:t>
            </w:r>
            <w:r>
              <w:t xml:space="preserve"> Aug 1856.         Donald Forbes Ms Ap</w:t>
            </w:r>
          </w:p>
        </w:tc>
      </w:tr>
      <w:tr w:rsidR="00617283" w14:paraId="422313A8" w14:textId="77777777" w:rsidTr="0060726A">
        <w:tc>
          <w:tcPr>
            <w:tcW w:w="1555" w:type="dxa"/>
            <w:vAlign w:val="center"/>
          </w:tcPr>
          <w:p w14:paraId="422313A6" w14:textId="77777777" w:rsidR="00617283" w:rsidRDefault="00617283" w:rsidP="0060726A">
            <w:r>
              <w:t>Mary</w:t>
            </w:r>
          </w:p>
        </w:tc>
        <w:tc>
          <w:tcPr>
            <w:tcW w:w="7461" w:type="dxa"/>
          </w:tcPr>
          <w:p w14:paraId="422313A7" w14:textId="77777777" w:rsidR="00617283" w:rsidRDefault="00617283" w:rsidP="001762D2">
            <w:r>
              <w:t>Martin MacLean &amp; Jennet MacPhie Brackletter. B 15</w:t>
            </w:r>
            <w:r w:rsidRPr="00E377D1">
              <w:rPr>
                <w:vertAlign w:val="superscript"/>
              </w:rPr>
              <w:t>th</w:t>
            </w:r>
            <w:r>
              <w:t xml:space="preserve"> Aug 1856, bapt 27</w:t>
            </w:r>
            <w:r w:rsidRPr="00E377D1">
              <w:rPr>
                <w:vertAlign w:val="superscript"/>
              </w:rPr>
              <w:t>th</w:t>
            </w:r>
            <w:r>
              <w:t xml:space="preserve"> Aug 1856. Sp. Angus Cameron.         Donald Forbes Ms Ap</w:t>
            </w:r>
          </w:p>
        </w:tc>
      </w:tr>
      <w:tr w:rsidR="00617283" w14:paraId="422313AB" w14:textId="77777777" w:rsidTr="0060726A">
        <w:tc>
          <w:tcPr>
            <w:tcW w:w="1555" w:type="dxa"/>
            <w:vAlign w:val="center"/>
          </w:tcPr>
          <w:p w14:paraId="422313A9" w14:textId="77777777" w:rsidR="00617283" w:rsidRDefault="00617283" w:rsidP="0060726A">
            <w:r>
              <w:t>Jennet</w:t>
            </w:r>
          </w:p>
        </w:tc>
        <w:tc>
          <w:tcPr>
            <w:tcW w:w="7461" w:type="dxa"/>
          </w:tcPr>
          <w:p w14:paraId="422313AA" w14:textId="7CDE0316" w:rsidR="00617283" w:rsidRDefault="00617283" w:rsidP="001762D2">
            <w:r>
              <w:t>Donald Grant &amp; Ket Cameron Inveroy. B 10</w:t>
            </w:r>
            <w:r w:rsidRPr="00E377D1">
              <w:rPr>
                <w:vertAlign w:val="superscript"/>
              </w:rPr>
              <w:t>th</w:t>
            </w:r>
            <w:r>
              <w:t xml:space="preserve"> Sept, bapt 12</w:t>
            </w:r>
            <w:r w:rsidRPr="00E377D1">
              <w:rPr>
                <w:vertAlign w:val="superscript"/>
              </w:rPr>
              <w:t>th</w:t>
            </w:r>
            <w:r>
              <w:t xml:space="preserve"> Sept 1856.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MacPherson.         Donald Forbes Ms Ap</w:t>
            </w:r>
          </w:p>
        </w:tc>
      </w:tr>
      <w:tr w:rsidR="00617283" w14:paraId="422313AE" w14:textId="77777777" w:rsidTr="0060726A">
        <w:trPr>
          <w:trHeight w:val="454"/>
        </w:trPr>
        <w:tc>
          <w:tcPr>
            <w:tcW w:w="1555" w:type="dxa"/>
            <w:vAlign w:val="center"/>
          </w:tcPr>
          <w:p w14:paraId="422313AC" w14:textId="77777777" w:rsidR="00617283" w:rsidRDefault="00617283" w:rsidP="0060726A">
            <w:r>
              <w:t>Alexander</w:t>
            </w:r>
          </w:p>
        </w:tc>
        <w:tc>
          <w:tcPr>
            <w:tcW w:w="7461" w:type="dxa"/>
          </w:tcPr>
          <w:p w14:paraId="422313AD" w14:textId="08BB7EEA" w:rsidR="00617283" w:rsidRDefault="00617283" w:rsidP="001762D2">
            <w:r>
              <w:t>Donald MacDonald &amp; Cristina MacDonald Inveroy. B 17</w:t>
            </w:r>
            <w:r w:rsidRPr="00E377D1">
              <w:rPr>
                <w:vertAlign w:val="superscript"/>
              </w:rPr>
              <w:t>th</w:t>
            </w:r>
            <w:r>
              <w:t xml:space="preserve"> Sept 1856, bapt 20</w:t>
            </w:r>
            <w:r w:rsidRPr="00E377D1">
              <w:rPr>
                <w:vertAlign w:val="superscript"/>
              </w:rPr>
              <w:t>th</w:t>
            </w:r>
            <w:r>
              <w:t xml:space="preserve"> Sept 1856.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MacPherson.         Donald Forbes Ms Ap</w:t>
            </w:r>
          </w:p>
        </w:tc>
      </w:tr>
      <w:tr w:rsidR="00617283" w14:paraId="422313B1" w14:textId="77777777" w:rsidTr="0060726A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3AF" w14:textId="77777777" w:rsidR="00617283" w:rsidRDefault="00617283" w:rsidP="0060726A">
            <w:r>
              <w:t>Mary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3B0" w14:textId="77777777" w:rsidR="00617283" w:rsidRDefault="00617283" w:rsidP="001762D2">
            <w:r>
              <w:t>John MacKenzie &amp; Helen Stuart Achderry. B 27</w:t>
            </w:r>
            <w:r w:rsidRPr="00E377D1">
              <w:rPr>
                <w:vertAlign w:val="superscript"/>
              </w:rPr>
              <w:t>th</w:t>
            </w:r>
            <w:r>
              <w:t xml:space="preserve"> Oct, bapt 28</w:t>
            </w:r>
            <w:r w:rsidRPr="00E377D1">
              <w:rPr>
                <w:vertAlign w:val="superscript"/>
              </w:rPr>
              <w:t>th</w:t>
            </w:r>
            <w:r>
              <w:t xml:space="preserve"> Oct 1856. Sp. Duncan Forbes.         Donald Forbes Ms Ap</w:t>
            </w:r>
          </w:p>
        </w:tc>
      </w:tr>
      <w:tr w:rsidR="00617283" w14:paraId="422313B4" w14:textId="77777777" w:rsidTr="00E04B80">
        <w:tc>
          <w:tcPr>
            <w:tcW w:w="1555" w:type="dxa"/>
            <w:tcBorders>
              <w:left w:val="nil"/>
              <w:right w:val="nil"/>
            </w:tcBorders>
          </w:tcPr>
          <w:p w14:paraId="422313B2" w14:textId="77777777" w:rsidR="00617283" w:rsidRPr="00617283" w:rsidRDefault="00617283" w:rsidP="001762D2">
            <w:pPr>
              <w:rPr>
                <w:b/>
                <w:sz w:val="24"/>
                <w:szCs w:val="24"/>
              </w:rPr>
            </w:pPr>
            <w:r w:rsidRPr="00617283">
              <w:rPr>
                <w:b/>
                <w:sz w:val="24"/>
                <w:szCs w:val="24"/>
              </w:rPr>
              <w:t>1857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3B3" w14:textId="77777777" w:rsidR="00617283" w:rsidRDefault="00617283" w:rsidP="001762D2"/>
        </w:tc>
      </w:tr>
      <w:tr w:rsidR="00617283" w14:paraId="422313B7" w14:textId="77777777" w:rsidTr="0060726A">
        <w:tc>
          <w:tcPr>
            <w:tcW w:w="1555" w:type="dxa"/>
            <w:vAlign w:val="center"/>
          </w:tcPr>
          <w:p w14:paraId="422313B5" w14:textId="77777777" w:rsidR="00617283" w:rsidRDefault="00617283" w:rsidP="0060726A">
            <w:r>
              <w:t>Ann</w:t>
            </w:r>
          </w:p>
        </w:tc>
        <w:tc>
          <w:tcPr>
            <w:tcW w:w="7461" w:type="dxa"/>
          </w:tcPr>
          <w:p w14:paraId="422313B6" w14:textId="77777777" w:rsidR="00617283" w:rsidRDefault="00617283" w:rsidP="001762D2">
            <w:r>
              <w:t>Donald MacPhail &amp; Juliat MacDonald Inveroy. B 12</w:t>
            </w:r>
            <w:r w:rsidRPr="00E377D1">
              <w:rPr>
                <w:vertAlign w:val="superscript"/>
              </w:rPr>
              <w:t>th</w:t>
            </w:r>
            <w:r>
              <w:t xml:space="preserve"> Feb 1857, bapt 14</w:t>
            </w:r>
            <w:r w:rsidRPr="00E377D1">
              <w:rPr>
                <w:vertAlign w:val="superscript"/>
              </w:rPr>
              <w:t>th</w:t>
            </w:r>
            <w:r>
              <w:t xml:space="preserve"> Feb 1857. Sp. John MacPherson.         Donald Forbes Ms Ap</w:t>
            </w:r>
          </w:p>
        </w:tc>
      </w:tr>
      <w:tr w:rsidR="00617283" w14:paraId="422313BA" w14:textId="77777777" w:rsidTr="0060726A">
        <w:tc>
          <w:tcPr>
            <w:tcW w:w="1555" w:type="dxa"/>
            <w:vAlign w:val="center"/>
          </w:tcPr>
          <w:p w14:paraId="422313B8" w14:textId="77777777" w:rsidR="00617283" w:rsidRDefault="00617283" w:rsidP="0060726A">
            <w:r>
              <w:t>Mary</w:t>
            </w:r>
          </w:p>
        </w:tc>
        <w:tc>
          <w:tcPr>
            <w:tcW w:w="7461" w:type="dxa"/>
          </w:tcPr>
          <w:p w14:paraId="422313B9" w14:textId="77777777" w:rsidR="00617283" w:rsidRDefault="00617283" w:rsidP="001762D2">
            <w:r>
              <w:t>Thomas Logan &amp; Ket MacDonald Tulloch. B 6</w:t>
            </w:r>
            <w:r w:rsidRPr="00E377D1">
              <w:rPr>
                <w:vertAlign w:val="superscript"/>
              </w:rPr>
              <w:t>th</w:t>
            </w:r>
            <w:r>
              <w:t xml:space="preserve"> Apr 1857, bapt 7</w:t>
            </w:r>
            <w:r w:rsidRPr="00E377D1">
              <w:rPr>
                <w:vertAlign w:val="superscript"/>
              </w:rPr>
              <w:t>th</w:t>
            </w:r>
            <w:r>
              <w:t xml:space="preserve"> Apr 1857. Sp. John MacDonald Wood.         Donald Forbes Ms Ap</w:t>
            </w:r>
          </w:p>
        </w:tc>
      </w:tr>
      <w:tr w:rsidR="00617283" w14:paraId="422313BD" w14:textId="77777777" w:rsidTr="0060726A">
        <w:tc>
          <w:tcPr>
            <w:tcW w:w="1555" w:type="dxa"/>
            <w:vAlign w:val="center"/>
          </w:tcPr>
          <w:p w14:paraId="422313BB" w14:textId="77777777" w:rsidR="00617283" w:rsidRDefault="00617283" w:rsidP="0060726A">
            <w:r>
              <w:t>Angus</w:t>
            </w:r>
          </w:p>
        </w:tc>
        <w:tc>
          <w:tcPr>
            <w:tcW w:w="7461" w:type="dxa"/>
          </w:tcPr>
          <w:p w14:paraId="422313BC" w14:textId="5D1AF9B7" w:rsidR="00617283" w:rsidRDefault="00617283" w:rsidP="00E84DE4">
            <w:r>
              <w:t>Hugh MacDonald &amp; Ket Stuart Inveroy. B 11</w:t>
            </w:r>
            <w:r w:rsidRPr="00E377D1">
              <w:rPr>
                <w:vertAlign w:val="superscript"/>
              </w:rPr>
              <w:t>th</w:t>
            </w:r>
            <w:r>
              <w:t xml:space="preserve"> Apr 1857, bapt 13</w:t>
            </w:r>
            <w:r w:rsidRPr="00E377D1">
              <w:rPr>
                <w:vertAlign w:val="superscript"/>
              </w:rPr>
              <w:t>th</w:t>
            </w:r>
            <w:r>
              <w:t xml:space="preserve"> Apr 1857.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MacPherson.         Donald Forbes Ms Ap</w:t>
            </w:r>
          </w:p>
        </w:tc>
      </w:tr>
      <w:tr w:rsidR="00617283" w14:paraId="422313C0" w14:textId="77777777" w:rsidTr="0060726A">
        <w:tc>
          <w:tcPr>
            <w:tcW w:w="1555" w:type="dxa"/>
            <w:vAlign w:val="center"/>
          </w:tcPr>
          <w:p w14:paraId="422313BE" w14:textId="77777777" w:rsidR="00617283" w:rsidRDefault="00617283" w:rsidP="0060726A">
            <w:r>
              <w:t>Mary</w:t>
            </w:r>
          </w:p>
        </w:tc>
        <w:tc>
          <w:tcPr>
            <w:tcW w:w="7461" w:type="dxa"/>
          </w:tcPr>
          <w:p w14:paraId="422313BF" w14:textId="77777777" w:rsidR="00617283" w:rsidRDefault="00617283" w:rsidP="00E84DE4">
            <w:r>
              <w:t>Angus MacIntosh &amp; Ket Grant Bohuntine. B 14</w:t>
            </w:r>
            <w:r w:rsidRPr="00E84DE4">
              <w:rPr>
                <w:vertAlign w:val="superscript"/>
              </w:rPr>
              <w:t>th</w:t>
            </w:r>
            <w:r>
              <w:t xml:space="preserve"> Apr 1857 &amp; bapt 16</w:t>
            </w:r>
            <w:r w:rsidRPr="00E84DE4">
              <w:rPr>
                <w:vertAlign w:val="superscript"/>
              </w:rPr>
              <w:t>th</w:t>
            </w:r>
            <w:r>
              <w:t xml:space="preserve"> Apr 1857. Sp. James MacIntosh.         Donald Forbes Ms Ap</w:t>
            </w:r>
          </w:p>
        </w:tc>
      </w:tr>
      <w:tr w:rsidR="00617283" w14:paraId="422313C3" w14:textId="77777777" w:rsidTr="0060726A">
        <w:tc>
          <w:tcPr>
            <w:tcW w:w="1555" w:type="dxa"/>
            <w:vAlign w:val="center"/>
          </w:tcPr>
          <w:p w14:paraId="422313C1" w14:textId="77777777" w:rsidR="00617283" w:rsidRDefault="00617283" w:rsidP="0060726A">
            <w:r>
              <w:t>Donald</w:t>
            </w:r>
          </w:p>
        </w:tc>
        <w:tc>
          <w:tcPr>
            <w:tcW w:w="7461" w:type="dxa"/>
          </w:tcPr>
          <w:p w14:paraId="422313C2" w14:textId="28F465BE" w:rsidR="00617283" w:rsidRDefault="00617283" w:rsidP="001762D2">
            <w:r>
              <w:t>Angus Kennedy &amp; Mary Campbell Feart. B 30</w:t>
            </w:r>
            <w:r w:rsidRPr="00E84DE4">
              <w:rPr>
                <w:vertAlign w:val="superscript"/>
              </w:rPr>
              <w:t>th</w:t>
            </w:r>
            <w:r>
              <w:t xml:space="preserve"> Apr 1857, bapt 4</w:t>
            </w:r>
            <w:r w:rsidRPr="00E84DE4">
              <w:rPr>
                <w:vertAlign w:val="superscript"/>
              </w:rPr>
              <w:t>th</w:t>
            </w:r>
            <w:r>
              <w:t xml:space="preserve"> Ma</w:t>
            </w:r>
            <w:r w:rsidR="001B6C14">
              <w:t>y</w:t>
            </w:r>
            <w:r>
              <w:t xml:space="preserve"> 1857. Sp. Donald MacDonald.         Donald Forbes Ms Ap</w:t>
            </w:r>
          </w:p>
        </w:tc>
      </w:tr>
      <w:tr w:rsidR="00617283" w14:paraId="422313C6" w14:textId="77777777" w:rsidTr="0060726A">
        <w:tc>
          <w:tcPr>
            <w:tcW w:w="1555" w:type="dxa"/>
            <w:vAlign w:val="center"/>
          </w:tcPr>
          <w:p w14:paraId="422313C4" w14:textId="77777777" w:rsidR="00617283" w:rsidRDefault="00617283" w:rsidP="0060726A">
            <w:r>
              <w:lastRenderedPageBreak/>
              <w:t>Helena</w:t>
            </w:r>
          </w:p>
        </w:tc>
        <w:tc>
          <w:tcPr>
            <w:tcW w:w="7461" w:type="dxa"/>
          </w:tcPr>
          <w:p w14:paraId="422313C5" w14:textId="77777777" w:rsidR="00617283" w:rsidRDefault="00617283" w:rsidP="002F14A4">
            <w:r>
              <w:t>Duncan Rankin &amp; Mary MacDonald Dunan Parish of Fortingal. B 6</w:t>
            </w:r>
            <w:r w:rsidRPr="00E84DE4">
              <w:rPr>
                <w:vertAlign w:val="superscript"/>
              </w:rPr>
              <w:t>th</w:t>
            </w:r>
            <w:r>
              <w:t xml:space="preserve"> Feb 1855, bapt 26</w:t>
            </w:r>
            <w:r w:rsidRPr="00E84DE4">
              <w:rPr>
                <w:vertAlign w:val="superscript"/>
              </w:rPr>
              <w:t>th</w:t>
            </w:r>
            <w:r>
              <w:t xml:space="preserve"> May 1857. Sp. Ann Forbes.         Donald Forbes Ms Ap</w:t>
            </w:r>
          </w:p>
        </w:tc>
      </w:tr>
      <w:tr w:rsidR="00617283" w14:paraId="422313C9" w14:textId="77777777" w:rsidTr="0060726A">
        <w:tc>
          <w:tcPr>
            <w:tcW w:w="1555" w:type="dxa"/>
            <w:vAlign w:val="center"/>
          </w:tcPr>
          <w:p w14:paraId="422313C7" w14:textId="77777777" w:rsidR="00617283" w:rsidRDefault="00617283" w:rsidP="0060726A">
            <w:r>
              <w:t>Cristina</w:t>
            </w:r>
          </w:p>
        </w:tc>
        <w:tc>
          <w:tcPr>
            <w:tcW w:w="7461" w:type="dxa"/>
          </w:tcPr>
          <w:p w14:paraId="422313C8" w14:textId="77777777" w:rsidR="00617283" w:rsidRDefault="00617283" w:rsidP="001762D2">
            <w:r>
              <w:t>John MacIntosh &amp; Mary Forbes Corour. B 23</w:t>
            </w:r>
            <w:r w:rsidRPr="00E84DE4">
              <w:rPr>
                <w:vertAlign w:val="superscript"/>
              </w:rPr>
              <w:t>rd</w:t>
            </w:r>
            <w:r>
              <w:t xml:space="preserve"> May 1857, bapt 25</w:t>
            </w:r>
            <w:r w:rsidRPr="00E84DE4">
              <w:rPr>
                <w:vertAlign w:val="superscript"/>
              </w:rPr>
              <w:t>th</w:t>
            </w:r>
            <w:r>
              <w:t xml:space="preserve"> May 1857. Sp. Angus MacKillop.         Donald Forbes Ms Ap</w:t>
            </w:r>
          </w:p>
        </w:tc>
      </w:tr>
      <w:tr w:rsidR="00617283" w14:paraId="422313CD" w14:textId="77777777" w:rsidTr="0060726A">
        <w:tc>
          <w:tcPr>
            <w:tcW w:w="1555" w:type="dxa"/>
            <w:vAlign w:val="center"/>
          </w:tcPr>
          <w:p w14:paraId="422313CA" w14:textId="77777777" w:rsidR="00617283" w:rsidRDefault="00617283" w:rsidP="0060726A">
            <w:r>
              <w:t>Sarah</w:t>
            </w:r>
          </w:p>
        </w:tc>
        <w:tc>
          <w:tcPr>
            <w:tcW w:w="7461" w:type="dxa"/>
          </w:tcPr>
          <w:p w14:paraId="422313CB" w14:textId="5C5AE402" w:rsidR="00617283" w:rsidRDefault="00617283" w:rsidP="00DA53AF">
            <w:r>
              <w:t>?</w:t>
            </w:r>
            <w:r w:rsidR="00DA53AF">
              <w:t xml:space="preserve">     &amp;  </w:t>
            </w:r>
            <w:r>
              <w:t xml:space="preserve">  Mary Boyle (Illegitimate) Bohuntine. B ? , bapt 5</w:t>
            </w:r>
            <w:r w:rsidRPr="00E84DE4">
              <w:rPr>
                <w:vertAlign w:val="superscript"/>
              </w:rPr>
              <w:t>th</w:t>
            </w:r>
            <w:r>
              <w:t xml:space="preserve"> June 1857.         </w:t>
            </w:r>
          </w:p>
          <w:p w14:paraId="422313CC" w14:textId="77777777" w:rsidR="00617283" w:rsidRDefault="00617283" w:rsidP="001762D2">
            <w:r>
              <w:t>Donald Forbes Ms Ap</w:t>
            </w:r>
          </w:p>
        </w:tc>
      </w:tr>
      <w:tr w:rsidR="00617283" w14:paraId="422313D0" w14:textId="77777777" w:rsidTr="0060726A">
        <w:tc>
          <w:tcPr>
            <w:tcW w:w="1555" w:type="dxa"/>
            <w:vAlign w:val="center"/>
          </w:tcPr>
          <w:p w14:paraId="422313CE" w14:textId="77777777" w:rsidR="00617283" w:rsidRDefault="00617283" w:rsidP="0060726A">
            <w:r>
              <w:t>Mary</w:t>
            </w:r>
          </w:p>
        </w:tc>
        <w:tc>
          <w:tcPr>
            <w:tcW w:w="7461" w:type="dxa"/>
          </w:tcPr>
          <w:p w14:paraId="422313CF" w14:textId="4129278B" w:rsidR="00617283" w:rsidRDefault="00617283" w:rsidP="001762D2">
            <w:r>
              <w:t>Angus Cameron &amp; Margaret Fraser (Illegitimate) Brackletter. B 26</w:t>
            </w:r>
            <w:r w:rsidRPr="00E84DE4">
              <w:rPr>
                <w:vertAlign w:val="superscript"/>
              </w:rPr>
              <w:t>th</w:t>
            </w:r>
            <w:r>
              <w:t xml:space="preserve"> May 1857, bapt 14</w:t>
            </w:r>
            <w:r w:rsidRPr="00E84DE4">
              <w:rPr>
                <w:vertAlign w:val="superscript"/>
              </w:rPr>
              <w:t>th</w:t>
            </w:r>
            <w:r>
              <w:t xml:space="preserve"> June 1857.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MacDonald.         Donald Forbes Ms Ap</w:t>
            </w:r>
          </w:p>
        </w:tc>
      </w:tr>
      <w:tr w:rsidR="00617283" w14:paraId="422313D3" w14:textId="77777777" w:rsidTr="0060726A">
        <w:tc>
          <w:tcPr>
            <w:tcW w:w="1555" w:type="dxa"/>
            <w:vAlign w:val="center"/>
          </w:tcPr>
          <w:p w14:paraId="422313D1" w14:textId="77777777" w:rsidR="00617283" w:rsidRDefault="00617283" w:rsidP="0060726A">
            <w:r>
              <w:t>Hugh</w:t>
            </w:r>
          </w:p>
        </w:tc>
        <w:tc>
          <w:tcPr>
            <w:tcW w:w="7461" w:type="dxa"/>
          </w:tcPr>
          <w:p w14:paraId="422313D2" w14:textId="77777777" w:rsidR="00617283" w:rsidRDefault="00617283" w:rsidP="00241CCB">
            <w:r>
              <w:t>Allan MacDonald &amp; Ann MacMillan Inch. B 7</w:t>
            </w:r>
            <w:r w:rsidRPr="00241CCB">
              <w:rPr>
                <w:vertAlign w:val="superscript"/>
              </w:rPr>
              <w:t>th</w:t>
            </w:r>
            <w:r>
              <w:t xml:space="preserve"> July 1857, bapt 25</w:t>
            </w:r>
            <w:r w:rsidRPr="00241CCB">
              <w:rPr>
                <w:vertAlign w:val="superscript"/>
              </w:rPr>
              <w:t>th</w:t>
            </w:r>
            <w:r>
              <w:t xml:space="preserve"> July 1857. Sp. Jefsie Campbell.         Donald Forbes Ms Ap</w:t>
            </w:r>
          </w:p>
        </w:tc>
      </w:tr>
      <w:tr w:rsidR="00617283" w14:paraId="422313D6" w14:textId="77777777" w:rsidTr="0060726A">
        <w:tc>
          <w:tcPr>
            <w:tcW w:w="1555" w:type="dxa"/>
            <w:vAlign w:val="center"/>
          </w:tcPr>
          <w:p w14:paraId="422313D4" w14:textId="77777777" w:rsidR="00617283" w:rsidRDefault="00617283" w:rsidP="0060726A">
            <w:r>
              <w:t>James</w:t>
            </w:r>
          </w:p>
        </w:tc>
        <w:tc>
          <w:tcPr>
            <w:tcW w:w="7461" w:type="dxa"/>
          </w:tcPr>
          <w:p w14:paraId="422313D5" w14:textId="1FBDF938" w:rsidR="00617283" w:rsidRDefault="00617283" w:rsidP="001762D2">
            <w:r>
              <w:t>John MacDonald Smith Bunroy &amp; Jennet MacIntosh. B 18</w:t>
            </w:r>
            <w:r w:rsidRPr="00241CCB">
              <w:rPr>
                <w:vertAlign w:val="superscript"/>
              </w:rPr>
              <w:t>th</w:t>
            </w:r>
            <w:r>
              <w:t xml:space="preserve"> Aug 1857, bapt 19</w:t>
            </w:r>
            <w:r w:rsidRPr="00241CCB">
              <w:rPr>
                <w:vertAlign w:val="superscript"/>
              </w:rPr>
              <w:t>th</w:t>
            </w:r>
            <w:r>
              <w:t xml:space="preserve"> Aug b1857.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617283" w14:paraId="422313D9" w14:textId="77777777" w:rsidTr="0060726A">
        <w:tc>
          <w:tcPr>
            <w:tcW w:w="1555" w:type="dxa"/>
            <w:vAlign w:val="center"/>
          </w:tcPr>
          <w:p w14:paraId="422313D7" w14:textId="77777777" w:rsidR="00617283" w:rsidRDefault="00617283" w:rsidP="0060726A">
            <w:r>
              <w:t>Alexander</w:t>
            </w:r>
          </w:p>
        </w:tc>
        <w:tc>
          <w:tcPr>
            <w:tcW w:w="7461" w:type="dxa"/>
          </w:tcPr>
          <w:p w14:paraId="422313D8" w14:textId="6DD228A8" w:rsidR="00617283" w:rsidRDefault="00F32392" w:rsidP="000D07D8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617283">
              <w:t xml:space="preserve"> Cameron &amp; Catherine Cameron Stronaba. B 28</w:t>
            </w:r>
            <w:r w:rsidR="00617283" w:rsidRPr="00241CCB">
              <w:rPr>
                <w:vertAlign w:val="superscript"/>
              </w:rPr>
              <w:t>th</w:t>
            </w:r>
            <w:r w:rsidR="00617283">
              <w:t xml:space="preserve"> Aug 1857, bapt 15</w:t>
            </w:r>
            <w:r w:rsidR="00617283" w:rsidRPr="00241CCB">
              <w:rPr>
                <w:vertAlign w:val="superscript"/>
              </w:rPr>
              <w:t>th</w:t>
            </w:r>
            <w:r w:rsidR="00617283">
              <w:t xml:space="preserve"> Sept 1857. Sp. John MacDonald.         Donald Forbes Ms Ap</w:t>
            </w:r>
          </w:p>
        </w:tc>
      </w:tr>
      <w:tr w:rsidR="00617283" w14:paraId="422313DC" w14:textId="77777777" w:rsidTr="0060726A">
        <w:tc>
          <w:tcPr>
            <w:tcW w:w="1555" w:type="dxa"/>
            <w:vAlign w:val="center"/>
          </w:tcPr>
          <w:p w14:paraId="422313DA" w14:textId="77777777" w:rsidR="00617283" w:rsidRDefault="00617283" w:rsidP="0060726A">
            <w:r>
              <w:t>Catharine</w:t>
            </w:r>
          </w:p>
        </w:tc>
        <w:tc>
          <w:tcPr>
            <w:tcW w:w="7461" w:type="dxa"/>
          </w:tcPr>
          <w:p w14:paraId="422313DB" w14:textId="77777777" w:rsidR="00617283" w:rsidRDefault="00617283" w:rsidP="001762D2">
            <w:r>
              <w:t>Donald MacIntosh &amp; Jennet Kennedy Bohuntine. B 22</w:t>
            </w:r>
            <w:r w:rsidRPr="000D07D8">
              <w:rPr>
                <w:vertAlign w:val="superscript"/>
              </w:rPr>
              <w:t>nd</w:t>
            </w:r>
            <w:r>
              <w:t xml:space="preserve"> Sept 1857, bapt 24</w:t>
            </w:r>
            <w:r w:rsidRPr="000D07D8">
              <w:rPr>
                <w:vertAlign w:val="superscript"/>
              </w:rPr>
              <w:t>th</w:t>
            </w:r>
            <w:r>
              <w:t xml:space="preserve"> Sept 1857. Sp. James MacIntosh.         Donald Forbes Ms Ap</w:t>
            </w:r>
          </w:p>
        </w:tc>
      </w:tr>
      <w:tr w:rsidR="00617283" w14:paraId="422313DF" w14:textId="77777777" w:rsidTr="0060726A">
        <w:tc>
          <w:tcPr>
            <w:tcW w:w="1555" w:type="dxa"/>
            <w:vAlign w:val="center"/>
          </w:tcPr>
          <w:p w14:paraId="422313DD" w14:textId="77777777" w:rsidR="00617283" w:rsidRDefault="00617283" w:rsidP="0060726A">
            <w:r>
              <w:t>Ewen</w:t>
            </w:r>
          </w:p>
        </w:tc>
        <w:tc>
          <w:tcPr>
            <w:tcW w:w="7461" w:type="dxa"/>
          </w:tcPr>
          <w:p w14:paraId="422313DE" w14:textId="77777777" w:rsidR="00617283" w:rsidRDefault="00617283" w:rsidP="001762D2">
            <w:r>
              <w:t>Angus MacIntosh tenant Bohuntine &amp; Sarah Kennedy. B 11</w:t>
            </w:r>
            <w:r w:rsidRPr="000D07D8">
              <w:rPr>
                <w:vertAlign w:val="superscript"/>
              </w:rPr>
              <w:t>th</w:t>
            </w:r>
            <w:r>
              <w:t xml:space="preserve"> Oct 1857, bapt 13</w:t>
            </w:r>
            <w:r w:rsidRPr="000D07D8">
              <w:rPr>
                <w:vertAlign w:val="superscript"/>
              </w:rPr>
              <w:t>th</w:t>
            </w:r>
            <w:r>
              <w:t xml:space="preserve"> Oct 1857.         Donald Forbes Ms Ap</w:t>
            </w:r>
          </w:p>
        </w:tc>
      </w:tr>
      <w:tr w:rsidR="00617283" w14:paraId="422313E2" w14:textId="77777777" w:rsidTr="0060726A">
        <w:tc>
          <w:tcPr>
            <w:tcW w:w="1555" w:type="dxa"/>
            <w:vAlign w:val="center"/>
          </w:tcPr>
          <w:p w14:paraId="422313E0" w14:textId="77777777" w:rsidR="00617283" w:rsidRDefault="00617283" w:rsidP="0060726A">
            <w:r>
              <w:t>Alexander</w:t>
            </w:r>
          </w:p>
        </w:tc>
        <w:tc>
          <w:tcPr>
            <w:tcW w:w="7461" w:type="dxa"/>
          </w:tcPr>
          <w:p w14:paraId="422313E1" w14:textId="3C67FD63" w:rsidR="00617283" w:rsidRDefault="00617283" w:rsidP="001762D2">
            <w:r>
              <w:t>Donald Campbell &amp; Jennet MacDonald Murlagan. B 1</w:t>
            </w:r>
            <w:r w:rsidR="00D90461">
              <w:t>5</w:t>
            </w:r>
            <w:r w:rsidRPr="000D07D8">
              <w:rPr>
                <w:vertAlign w:val="superscript"/>
              </w:rPr>
              <w:t>th</w:t>
            </w:r>
            <w:r>
              <w:t xml:space="preserve"> Nov 1857, bapt 17</w:t>
            </w:r>
            <w:r w:rsidRPr="000D07D8">
              <w:rPr>
                <w:vertAlign w:val="superscript"/>
              </w:rPr>
              <w:t>th</w:t>
            </w:r>
            <w:r>
              <w:t xml:space="preserve"> Nov 1857. Sp. Alan Rankin.         Donald Forbes Ms Ap</w:t>
            </w:r>
          </w:p>
        </w:tc>
      </w:tr>
      <w:tr w:rsidR="00617283" w14:paraId="422313E5" w14:textId="77777777" w:rsidTr="0060726A">
        <w:tc>
          <w:tcPr>
            <w:tcW w:w="1555" w:type="dxa"/>
            <w:vAlign w:val="center"/>
          </w:tcPr>
          <w:p w14:paraId="422313E3" w14:textId="77777777" w:rsidR="00617283" w:rsidRDefault="00617283" w:rsidP="0060726A">
            <w:r>
              <w:t>Donald</w:t>
            </w:r>
          </w:p>
        </w:tc>
        <w:tc>
          <w:tcPr>
            <w:tcW w:w="7461" w:type="dxa"/>
          </w:tcPr>
          <w:p w14:paraId="422313E4" w14:textId="77777777" w:rsidR="00617283" w:rsidRDefault="00617283" w:rsidP="001762D2">
            <w:r>
              <w:t>John MacArthur &amp; Helen Forbes Achderry. B 21</w:t>
            </w:r>
            <w:r w:rsidRPr="000D07D8">
              <w:rPr>
                <w:vertAlign w:val="superscript"/>
              </w:rPr>
              <w:t>st</w:t>
            </w:r>
            <w:r>
              <w:t xml:space="preserve"> Nov 1857, bapt 22</w:t>
            </w:r>
            <w:r w:rsidRPr="000D07D8">
              <w:rPr>
                <w:vertAlign w:val="superscript"/>
              </w:rPr>
              <w:t>nd</w:t>
            </w:r>
            <w:r>
              <w:t xml:space="preserve"> Nov 1857. Sp. Mrs MacDonell Keppoch.         Donald Forbes Ms Ap</w:t>
            </w:r>
          </w:p>
        </w:tc>
      </w:tr>
      <w:tr w:rsidR="00617283" w14:paraId="422313E8" w14:textId="77777777" w:rsidTr="0060726A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3E6" w14:textId="77777777" w:rsidR="00617283" w:rsidRDefault="00617283" w:rsidP="0060726A">
            <w:r>
              <w:t>Maria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3E7" w14:textId="77777777" w:rsidR="00617283" w:rsidRDefault="00617283" w:rsidP="001762D2">
            <w:r>
              <w:t>John MacGilvantic &amp; Flora Campbell Aghcrosk. B 19</w:t>
            </w:r>
            <w:r w:rsidRPr="000D07D8">
              <w:rPr>
                <w:vertAlign w:val="superscript"/>
              </w:rPr>
              <w:t>th</w:t>
            </w:r>
            <w:r>
              <w:t xml:space="preserve"> Sept 1857, bapt 23</w:t>
            </w:r>
            <w:r w:rsidRPr="000D07D8">
              <w:rPr>
                <w:vertAlign w:val="superscript"/>
              </w:rPr>
              <w:t>rd</w:t>
            </w:r>
            <w:r>
              <w:t xml:space="preserve"> Sept b1857. Sp. Ann Campbell.         Donald Forbes Ms Ap</w:t>
            </w:r>
          </w:p>
        </w:tc>
      </w:tr>
      <w:tr w:rsidR="004C0D7C" w14:paraId="422313EB" w14:textId="77777777" w:rsidTr="00E04B80">
        <w:tc>
          <w:tcPr>
            <w:tcW w:w="1555" w:type="dxa"/>
            <w:tcBorders>
              <w:left w:val="nil"/>
              <w:right w:val="nil"/>
            </w:tcBorders>
          </w:tcPr>
          <w:p w14:paraId="422313E9" w14:textId="77777777" w:rsidR="004C0D7C" w:rsidRDefault="004C0D7C" w:rsidP="001762D2">
            <w:r>
              <w:rPr>
                <w:b/>
                <w:sz w:val="24"/>
                <w:szCs w:val="24"/>
              </w:rPr>
              <w:t>1858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3EA" w14:textId="77777777" w:rsidR="004C0D7C" w:rsidRDefault="004C0D7C" w:rsidP="001762D2"/>
        </w:tc>
      </w:tr>
      <w:tr w:rsidR="00617283" w14:paraId="422313EE" w14:textId="77777777" w:rsidTr="0060726A">
        <w:tc>
          <w:tcPr>
            <w:tcW w:w="1555" w:type="dxa"/>
            <w:vAlign w:val="center"/>
          </w:tcPr>
          <w:p w14:paraId="422313EC" w14:textId="77777777" w:rsidR="00617283" w:rsidRDefault="00617283" w:rsidP="0060726A">
            <w:r>
              <w:t>Archibald</w:t>
            </w:r>
          </w:p>
        </w:tc>
        <w:tc>
          <w:tcPr>
            <w:tcW w:w="7461" w:type="dxa"/>
          </w:tcPr>
          <w:p w14:paraId="422313ED" w14:textId="635BFF96" w:rsidR="00617283" w:rsidRDefault="00617283" w:rsidP="001762D2">
            <w:r>
              <w:t>Donald Campbell &amp; Margaret MacDonald Creguanach. B 23</w:t>
            </w:r>
            <w:r w:rsidRPr="000E6C51">
              <w:rPr>
                <w:vertAlign w:val="superscript"/>
              </w:rPr>
              <w:t>rd</w:t>
            </w:r>
            <w:r>
              <w:t xml:space="preserve"> Jan 1858, bapt 4</w:t>
            </w:r>
            <w:r w:rsidRPr="000E6C51">
              <w:rPr>
                <w:vertAlign w:val="superscript"/>
              </w:rPr>
              <w:t>th</w:t>
            </w:r>
            <w:r>
              <w:t xml:space="preserve"> Feb 185</w:t>
            </w:r>
            <w:r w:rsidR="000E72DC">
              <w:t>8</w:t>
            </w:r>
            <w:r>
              <w:t>. Sp. John Campbell</w:t>
            </w:r>
          </w:p>
        </w:tc>
      </w:tr>
      <w:tr w:rsidR="00617283" w14:paraId="422313F1" w14:textId="77777777" w:rsidTr="0060726A">
        <w:tc>
          <w:tcPr>
            <w:tcW w:w="1555" w:type="dxa"/>
            <w:vAlign w:val="center"/>
          </w:tcPr>
          <w:p w14:paraId="422313EF" w14:textId="77777777" w:rsidR="00617283" w:rsidRDefault="00617283" w:rsidP="0060726A">
            <w:r>
              <w:t>Mary</w:t>
            </w:r>
          </w:p>
        </w:tc>
        <w:tc>
          <w:tcPr>
            <w:tcW w:w="7461" w:type="dxa"/>
          </w:tcPr>
          <w:p w14:paraId="422313F0" w14:textId="77777777" w:rsidR="00617283" w:rsidRDefault="00617283" w:rsidP="001762D2">
            <w:r>
              <w:t>Archibald MacKinnon &amp; Jean MacKillop Inveroy. B 18</w:t>
            </w:r>
            <w:r w:rsidRPr="000E6C51">
              <w:rPr>
                <w:vertAlign w:val="superscript"/>
              </w:rPr>
              <w:t>th</w:t>
            </w:r>
            <w:r>
              <w:t xml:space="preserve"> Feb 1858, bapt 19</w:t>
            </w:r>
            <w:r w:rsidRPr="000E6C51">
              <w:rPr>
                <w:vertAlign w:val="superscript"/>
              </w:rPr>
              <w:t>th</w:t>
            </w:r>
            <w:r>
              <w:t xml:space="preserve"> Feb 1858. Sp. Donald Kennedy.         Donald Forbes Ms Ap</w:t>
            </w:r>
          </w:p>
        </w:tc>
      </w:tr>
      <w:tr w:rsidR="00617283" w14:paraId="422313F4" w14:textId="77777777" w:rsidTr="0060726A">
        <w:tc>
          <w:tcPr>
            <w:tcW w:w="1555" w:type="dxa"/>
            <w:vAlign w:val="center"/>
          </w:tcPr>
          <w:p w14:paraId="422313F2" w14:textId="77777777" w:rsidR="00617283" w:rsidRDefault="00617283" w:rsidP="0060726A">
            <w:r>
              <w:t>Cristina</w:t>
            </w:r>
          </w:p>
        </w:tc>
        <w:tc>
          <w:tcPr>
            <w:tcW w:w="7461" w:type="dxa"/>
          </w:tcPr>
          <w:p w14:paraId="422313F3" w14:textId="46D3DAAC" w:rsidR="00617283" w:rsidRDefault="00617283" w:rsidP="000326F6">
            <w:r>
              <w:t>Donald MacIntosh &amp; Margaret Burton Cor</w:t>
            </w:r>
            <w:r w:rsidR="00AA07C6">
              <w:t>e</w:t>
            </w:r>
            <w:r>
              <w:t>regach. B 11 Feb 1858, bapt 21</w:t>
            </w:r>
            <w:r w:rsidRPr="000E6C51">
              <w:rPr>
                <w:vertAlign w:val="superscript"/>
              </w:rPr>
              <w:t>st</w:t>
            </w:r>
            <w:r>
              <w:t xml:space="preserve"> Mar 1858. Sp. John Campbell.         Donald Forbes Ms Ap</w:t>
            </w:r>
          </w:p>
        </w:tc>
      </w:tr>
      <w:tr w:rsidR="00617283" w14:paraId="422313F7" w14:textId="77777777" w:rsidTr="0060726A">
        <w:tc>
          <w:tcPr>
            <w:tcW w:w="1555" w:type="dxa"/>
            <w:vAlign w:val="center"/>
          </w:tcPr>
          <w:p w14:paraId="422313F5" w14:textId="77777777" w:rsidR="00617283" w:rsidRDefault="00617283" w:rsidP="0060726A">
            <w:r>
              <w:t>Ann</w:t>
            </w:r>
          </w:p>
        </w:tc>
        <w:tc>
          <w:tcPr>
            <w:tcW w:w="7461" w:type="dxa"/>
          </w:tcPr>
          <w:p w14:paraId="422313F6" w14:textId="12064549" w:rsidR="00617283" w:rsidRDefault="00617283" w:rsidP="001762D2">
            <w:r>
              <w:t>Donald MacKillop &amp; Isabella MacArthur Achluachrach. B 9</w:t>
            </w:r>
            <w:r w:rsidRPr="000E6C51">
              <w:rPr>
                <w:vertAlign w:val="superscript"/>
              </w:rPr>
              <w:t>th</w:t>
            </w:r>
            <w:r>
              <w:t xml:space="preserve"> Mar 1858, bapt 28</w:t>
            </w:r>
            <w:r w:rsidRPr="000E6C51">
              <w:rPr>
                <w:vertAlign w:val="superscript"/>
              </w:rPr>
              <w:t>th</w:t>
            </w:r>
            <w:r>
              <w:t xml:space="preserve"> Mar 1858. Sp. </w:t>
            </w:r>
            <w:r w:rsidR="00B510E4">
              <w:t>Ra</w:t>
            </w:r>
            <w:r>
              <w:t>nald MacDonald.         Donald Forbes Ms Ap</w:t>
            </w:r>
          </w:p>
        </w:tc>
      </w:tr>
      <w:tr w:rsidR="00617283" w14:paraId="422313FA" w14:textId="77777777" w:rsidTr="0060726A">
        <w:tc>
          <w:tcPr>
            <w:tcW w:w="1555" w:type="dxa"/>
            <w:vAlign w:val="center"/>
          </w:tcPr>
          <w:p w14:paraId="422313F8" w14:textId="77777777" w:rsidR="00617283" w:rsidRDefault="00617283" w:rsidP="0060726A">
            <w:r>
              <w:t>Mark</w:t>
            </w:r>
          </w:p>
        </w:tc>
        <w:tc>
          <w:tcPr>
            <w:tcW w:w="7461" w:type="dxa"/>
          </w:tcPr>
          <w:p w14:paraId="422313F9" w14:textId="77777777" w:rsidR="00617283" w:rsidRDefault="00617283" w:rsidP="002F14A4">
            <w:r>
              <w:t>Mark MacMaster &amp; Mary MacArthur Cullna Keppoch Arisaig. B 2</w:t>
            </w:r>
            <w:r w:rsidRPr="000326F6">
              <w:rPr>
                <w:vertAlign w:val="superscript"/>
              </w:rPr>
              <w:t>nd</w:t>
            </w:r>
            <w:r>
              <w:t xml:space="preserve"> Apr 1858, bapt 5</w:t>
            </w:r>
            <w:r w:rsidRPr="000326F6">
              <w:rPr>
                <w:vertAlign w:val="superscript"/>
              </w:rPr>
              <w:t>th</w:t>
            </w:r>
            <w:r>
              <w:t xml:space="preserve"> Apr 1858. Sp. Ann MacDonald.         Donald Forbes Ms Ap</w:t>
            </w:r>
          </w:p>
        </w:tc>
      </w:tr>
      <w:tr w:rsidR="00617283" w14:paraId="422313FD" w14:textId="77777777" w:rsidTr="0060726A">
        <w:tc>
          <w:tcPr>
            <w:tcW w:w="1555" w:type="dxa"/>
            <w:vAlign w:val="center"/>
          </w:tcPr>
          <w:p w14:paraId="422313FB" w14:textId="77777777" w:rsidR="00617283" w:rsidRDefault="00617283" w:rsidP="0060726A">
            <w:r>
              <w:t>Margaret</w:t>
            </w:r>
          </w:p>
        </w:tc>
        <w:tc>
          <w:tcPr>
            <w:tcW w:w="7461" w:type="dxa"/>
          </w:tcPr>
          <w:p w14:paraId="422313FC" w14:textId="77777777" w:rsidR="00617283" w:rsidRDefault="00617283" w:rsidP="001762D2">
            <w:r>
              <w:t>Angus MacDonald Bohuntine &amp; Margaret Fullerton Kill…. (Illegitimate). B 25</w:t>
            </w:r>
            <w:r w:rsidRPr="000326F6">
              <w:rPr>
                <w:vertAlign w:val="superscript"/>
              </w:rPr>
              <w:t>th</w:t>
            </w:r>
            <w:r>
              <w:t xml:space="preserve"> Sept 1857, bapt 14</w:t>
            </w:r>
            <w:r w:rsidRPr="000326F6">
              <w:rPr>
                <w:vertAlign w:val="superscript"/>
              </w:rPr>
              <w:t>th</w:t>
            </w:r>
            <w:r>
              <w:t xml:space="preserve"> Apr 1858. Sp. Archibald MacDonald. Donald Forbes Ms Ap</w:t>
            </w:r>
          </w:p>
        </w:tc>
      </w:tr>
      <w:tr w:rsidR="00617283" w14:paraId="42231400" w14:textId="77777777" w:rsidTr="0060726A">
        <w:tc>
          <w:tcPr>
            <w:tcW w:w="1555" w:type="dxa"/>
            <w:vAlign w:val="center"/>
          </w:tcPr>
          <w:p w14:paraId="422313FE" w14:textId="77777777" w:rsidR="00617283" w:rsidRDefault="00617283" w:rsidP="0060726A">
            <w:r>
              <w:t>Collin</w:t>
            </w:r>
          </w:p>
        </w:tc>
        <w:tc>
          <w:tcPr>
            <w:tcW w:w="7461" w:type="dxa"/>
          </w:tcPr>
          <w:p w14:paraId="422313FF" w14:textId="5FF596B6" w:rsidR="00617283" w:rsidRDefault="00617283" w:rsidP="000326F6">
            <w:r>
              <w:t>Alexander MacDonald &amp; Margaret Cameron Brackletter. B 15</w:t>
            </w:r>
            <w:r w:rsidRPr="000326F6">
              <w:rPr>
                <w:vertAlign w:val="superscript"/>
              </w:rPr>
              <w:t>th</w:t>
            </w:r>
            <w:r>
              <w:t xml:space="preserve"> Apr 1858, bapt 18</w:t>
            </w:r>
            <w:r w:rsidRPr="000326F6">
              <w:rPr>
                <w:vertAlign w:val="superscript"/>
              </w:rPr>
              <w:t>th</w:t>
            </w:r>
            <w:r>
              <w:t xml:space="preserve"> Apr 1858. Sp. Arch</w:t>
            </w:r>
            <w:r w:rsidR="00F81149">
              <w:t>y</w:t>
            </w:r>
            <w:r>
              <w:t xml:space="preserve"> ………          Donald Forbes Ms Ap</w:t>
            </w:r>
          </w:p>
        </w:tc>
      </w:tr>
      <w:tr w:rsidR="00617283" w14:paraId="42231403" w14:textId="77777777" w:rsidTr="0060726A">
        <w:tc>
          <w:tcPr>
            <w:tcW w:w="1555" w:type="dxa"/>
            <w:vAlign w:val="center"/>
          </w:tcPr>
          <w:p w14:paraId="42231401" w14:textId="77777777" w:rsidR="00617283" w:rsidRDefault="00617283" w:rsidP="0060726A">
            <w:r>
              <w:t>Angus</w:t>
            </w:r>
          </w:p>
        </w:tc>
        <w:tc>
          <w:tcPr>
            <w:tcW w:w="7461" w:type="dxa"/>
          </w:tcPr>
          <w:p w14:paraId="42231402" w14:textId="77777777" w:rsidR="00617283" w:rsidRDefault="00617283" w:rsidP="001762D2">
            <w:r>
              <w:t>Ewen MacDonald 7 Mary MacDonald Bohuntine. B 1</w:t>
            </w:r>
            <w:r w:rsidRPr="000326F6">
              <w:rPr>
                <w:vertAlign w:val="superscript"/>
              </w:rPr>
              <w:t>st</w:t>
            </w:r>
            <w:r>
              <w:t xml:space="preserve"> May 1858, bapt 5</w:t>
            </w:r>
            <w:r w:rsidRPr="000326F6">
              <w:rPr>
                <w:vertAlign w:val="superscript"/>
              </w:rPr>
              <w:t>th</w:t>
            </w:r>
            <w:r>
              <w:t xml:space="preserve"> May 1858. Sp. John MacDonald.         Donald Forbes Ms Ap</w:t>
            </w:r>
          </w:p>
        </w:tc>
      </w:tr>
      <w:tr w:rsidR="00617283" w14:paraId="42231406" w14:textId="77777777" w:rsidTr="0060726A">
        <w:tc>
          <w:tcPr>
            <w:tcW w:w="1555" w:type="dxa"/>
            <w:vAlign w:val="center"/>
          </w:tcPr>
          <w:p w14:paraId="42231404" w14:textId="77777777" w:rsidR="00617283" w:rsidRDefault="00617283" w:rsidP="0060726A">
            <w:r>
              <w:t>Duncan</w:t>
            </w:r>
          </w:p>
        </w:tc>
        <w:tc>
          <w:tcPr>
            <w:tcW w:w="7461" w:type="dxa"/>
          </w:tcPr>
          <w:p w14:paraId="42231405" w14:textId="77777777" w:rsidR="00617283" w:rsidRDefault="00617283" w:rsidP="001762D2">
            <w:r>
              <w:t>John MacDonald &amp; Mary MacArthur Murlagan. B 31</w:t>
            </w:r>
            <w:r w:rsidRPr="000326F6">
              <w:rPr>
                <w:vertAlign w:val="superscript"/>
              </w:rPr>
              <w:t>st</w:t>
            </w:r>
            <w:r>
              <w:t xml:space="preserve"> May 1858, bapt 6</w:t>
            </w:r>
            <w:r w:rsidRPr="000326F6">
              <w:rPr>
                <w:vertAlign w:val="superscript"/>
              </w:rPr>
              <w:t>th</w:t>
            </w:r>
            <w:r>
              <w:t xml:space="preserve"> June 1858. Sp. Donald MacIntosh.         Donald Forbes Ms Ap</w:t>
            </w:r>
          </w:p>
        </w:tc>
      </w:tr>
      <w:tr w:rsidR="00617283" w14:paraId="42231409" w14:textId="77777777" w:rsidTr="0060726A">
        <w:tc>
          <w:tcPr>
            <w:tcW w:w="1555" w:type="dxa"/>
            <w:vAlign w:val="center"/>
          </w:tcPr>
          <w:p w14:paraId="42231407" w14:textId="77777777" w:rsidR="00617283" w:rsidRDefault="00617283" w:rsidP="0060726A">
            <w:r>
              <w:t>Duncan</w:t>
            </w:r>
          </w:p>
        </w:tc>
        <w:tc>
          <w:tcPr>
            <w:tcW w:w="7461" w:type="dxa"/>
          </w:tcPr>
          <w:p w14:paraId="42231408" w14:textId="77777777" w:rsidR="00617283" w:rsidRDefault="00617283" w:rsidP="001762D2">
            <w:r>
              <w:t>Angus MacKillop &amp; Ket MacIntosh Murlagan. B 18</w:t>
            </w:r>
            <w:r w:rsidRPr="00331633">
              <w:rPr>
                <w:vertAlign w:val="superscript"/>
              </w:rPr>
              <w:t>th</w:t>
            </w:r>
            <w:r>
              <w:t xml:space="preserve"> June 1858, bapt 20</w:t>
            </w:r>
            <w:r w:rsidRPr="00331633">
              <w:rPr>
                <w:vertAlign w:val="superscript"/>
              </w:rPr>
              <w:t>th</w:t>
            </w:r>
            <w:r>
              <w:t xml:space="preserve"> June 1858.           Donald Forbes Ms Ap</w:t>
            </w:r>
          </w:p>
        </w:tc>
      </w:tr>
      <w:tr w:rsidR="00617283" w14:paraId="4223140C" w14:textId="77777777" w:rsidTr="0060726A">
        <w:tc>
          <w:tcPr>
            <w:tcW w:w="1555" w:type="dxa"/>
            <w:vAlign w:val="center"/>
          </w:tcPr>
          <w:p w14:paraId="4223140A" w14:textId="77777777" w:rsidR="00617283" w:rsidRDefault="00617283" w:rsidP="0060726A">
            <w:r>
              <w:t>Sarah</w:t>
            </w:r>
          </w:p>
        </w:tc>
        <w:tc>
          <w:tcPr>
            <w:tcW w:w="7461" w:type="dxa"/>
          </w:tcPr>
          <w:p w14:paraId="4223140B" w14:textId="77777777" w:rsidR="00617283" w:rsidRDefault="00617283" w:rsidP="001762D2">
            <w:r>
              <w:t>Angus MacDonald &amp; Ann MacIntosh Roy Bridge. B 1</w:t>
            </w:r>
            <w:r w:rsidRPr="00737658">
              <w:rPr>
                <w:vertAlign w:val="superscript"/>
              </w:rPr>
              <w:t>st</w:t>
            </w:r>
            <w:r>
              <w:t xml:space="preserve"> July 1858, bapt 3</w:t>
            </w:r>
            <w:r w:rsidRPr="00737658">
              <w:rPr>
                <w:vertAlign w:val="superscript"/>
              </w:rPr>
              <w:t>rd</w:t>
            </w:r>
            <w:r>
              <w:t xml:space="preserve"> July 1858. Sp. Mr Ranald MacDonald.         Donald Forbes Ms Ap</w:t>
            </w:r>
          </w:p>
        </w:tc>
      </w:tr>
      <w:tr w:rsidR="00617283" w14:paraId="4223140F" w14:textId="77777777" w:rsidTr="0060726A">
        <w:tc>
          <w:tcPr>
            <w:tcW w:w="1555" w:type="dxa"/>
            <w:vAlign w:val="center"/>
          </w:tcPr>
          <w:p w14:paraId="4223140D" w14:textId="77777777" w:rsidR="00617283" w:rsidRDefault="00617283" w:rsidP="0060726A">
            <w:r>
              <w:t>Donald</w:t>
            </w:r>
          </w:p>
        </w:tc>
        <w:tc>
          <w:tcPr>
            <w:tcW w:w="7461" w:type="dxa"/>
          </w:tcPr>
          <w:p w14:paraId="4223140E" w14:textId="52C6090D" w:rsidR="00617283" w:rsidRDefault="00617283" w:rsidP="001762D2">
            <w:r>
              <w:t xml:space="preserve">Donald </w:t>
            </w:r>
            <w:r w:rsidR="003E0DAE">
              <w:t>G</w:t>
            </w:r>
            <w:r>
              <w:t>rant &amp; Ket Cameron Inveroy. B 5</w:t>
            </w:r>
            <w:r w:rsidRPr="00737658">
              <w:rPr>
                <w:vertAlign w:val="superscript"/>
              </w:rPr>
              <w:t>th</w:t>
            </w:r>
            <w:r>
              <w:t xml:space="preserve"> July 1858, bapt 7</w:t>
            </w:r>
            <w:r w:rsidRPr="00737658">
              <w:rPr>
                <w:vertAlign w:val="superscript"/>
              </w:rPr>
              <w:t>th</w:t>
            </w:r>
            <w:r>
              <w:t xml:space="preserve"> July 1858. Sp. Ewan Cameron.         Donald Forbes Ms Ap</w:t>
            </w:r>
          </w:p>
        </w:tc>
      </w:tr>
      <w:tr w:rsidR="00617283" w14:paraId="42231412" w14:textId="77777777" w:rsidTr="0060726A">
        <w:tc>
          <w:tcPr>
            <w:tcW w:w="1555" w:type="dxa"/>
            <w:vAlign w:val="center"/>
          </w:tcPr>
          <w:p w14:paraId="42231410" w14:textId="77777777" w:rsidR="00617283" w:rsidRDefault="00617283" w:rsidP="0060726A">
            <w:r>
              <w:lastRenderedPageBreak/>
              <w:t>Mary</w:t>
            </w:r>
          </w:p>
        </w:tc>
        <w:tc>
          <w:tcPr>
            <w:tcW w:w="7461" w:type="dxa"/>
          </w:tcPr>
          <w:p w14:paraId="42231411" w14:textId="77777777" w:rsidR="00617283" w:rsidRDefault="00617283" w:rsidP="001762D2">
            <w:r>
              <w:t>Ewen MacInnes &amp; Ann MacKillop Bohini. B 9</w:t>
            </w:r>
            <w:r w:rsidRPr="00737658">
              <w:rPr>
                <w:vertAlign w:val="superscript"/>
              </w:rPr>
              <w:t>th</w:t>
            </w:r>
            <w:r>
              <w:t xml:space="preserve"> July 1858, bapt 12</w:t>
            </w:r>
            <w:r w:rsidRPr="00737658">
              <w:rPr>
                <w:vertAlign w:val="superscript"/>
              </w:rPr>
              <w:t>th</w:t>
            </w:r>
            <w:r>
              <w:t xml:space="preserve"> July 1858. Sp. John MacDonald.         Donald Forbes Ms Ap</w:t>
            </w:r>
          </w:p>
        </w:tc>
      </w:tr>
      <w:tr w:rsidR="00617283" w14:paraId="42231415" w14:textId="77777777" w:rsidTr="0060726A">
        <w:tc>
          <w:tcPr>
            <w:tcW w:w="1555" w:type="dxa"/>
            <w:vAlign w:val="center"/>
          </w:tcPr>
          <w:p w14:paraId="42231413" w14:textId="77777777" w:rsidR="00617283" w:rsidRDefault="00617283" w:rsidP="0060726A">
            <w:r>
              <w:t>Donald</w:t>
            </w:r>
          </w:p>
        </w:tc>
        <w:tc>
          <w:tcPr>
            <w:tcW w:w="7461" w:type="dxa"/>
          </w:tcPr>
          <w:p w14:paraId="42231414" w14:textId="77777777" w:rsidR="00617283" w:rsidRDefault="00617283" w:rsidP="001762D2">
            <w:r>
              <w:t>Martin MacLean &amp; Janet MacPhie Brackletter. B 9</w:t>
            </w:r>
            <w:r w:rsidRPr="00737658">
              <w:rPr>
                <w:vertAlign w:val="superscript"/>
              </w:rPr>
              <w:t>th</w:t>
            </w:r>
            <w:r>
              <w:t xml:space="preserve"> Sept 1858, bapt 10</w:t>
            </w:r>
            <w:r w:rsidRPr="00737658">
              <w:rPr>
                <w:vertAlign w:val="superscript"/>
              </w:rPr>
              <w:t>th</w:t>
            </w:r>
            <w:r>
              <w:t xml:space="preserve"> Sept 1858. Sp. Peter MacPharlan.         Donald Forbes Ms Ap</w:t>
            </w:r>
          </w:p>
        </w:tc>
      </w:tr>
      <w:tr w:rsidR="00617283" w14:paraId="42231418" w14:textId="77777777" w:rsidTr="0060726A">
        <w:tc>
          <w:tcPr>
            <w:tcW w:w="1555" w:type="dxa"/>
            <w:vAlign w:val="center"/>
          </w:tcPr>
          <w:p w14:paraId="42231416" w14:textId="77777777" w:rsidR="00617283" w:rsidRDefault="00617283" w:rsidP="0060726A">
            <w:r>
              <w:t>Isabella</w:t>
            </w:r>
          </w:p>
        </w:tc>
        <w:tc>
          <w:tcPr>
            <w:tcW w:w="7461" w:type="dxa"/>
          </w:tcPr>
          <w:p w14:paraId="42231417" w14:textId="77777777" w:rsidR="00617283" w:rsidRDefault="00617283" w:rsidP="001762D2">
            <w:r>
              <w:t>Hugh Forbes &amp; Elizabeth MacDonald Inveroy. B 23</w:t>
            </w:r>
            <w:r w:rsidRPr="00737658">
              <w:rPr>
                <w:vertAlign w:val="superscript"/>
              </w:rPr>
              <w:t>rd</w:t>
            </w:r>
            <w:r>
              <w:t xml:space="preserve"> Sept 1858, bapt 24</w:t>
            </w:r>
            <w:r w:rsidRPr="00737658">
              <w:rPr>
                <w:vertAlign w:val="superscript"/>
              </w:rPr>
              <w:t>th</w:t>
            </w:r>
            <w:r>
              <w:t xml:space="preserve"> Sept 1858. Sp. Mrs MacDonell Keppoch.         Donald Forbes Ms Ap</w:t>
            </w:r>
          </w:p>
        </w:tc>
      </w:tr>
      <w:tr w:rsidR="00617283" w14:paraId="4223141B" w14:textId="77777777" w:rsidTr="0060726A">
        <w:tc>
          <w:tcPr>
            <w:tcW w:w="1555" w:type="dxa"/>
            <w:vAlign w:val="center"/>
          </w:tcPr>
          <w:p w14:paraId="42231419" w14:textId="77777777" w:rsidR="00617283" w:rsidRDefault="00617283" w:rsidP="0060726A">
            <w:r>
              <w:t>Mary</w:t>
            </w:r>
          </w:p>
        </w:tc>
        <w:tc>
          <w:tcPr>
            <w:tcW w:w="7461" w:type="dxa"/>
          </w:tcPr>
          <w:p w14:paraId="4223141A" w14:textId="58883A72" w:rsidR="00617283" w:rsidRDefault="00617283" w:rsidP="001762D2">
            <w:r>
              <w:t>Donald MacDonald &amp; Cirsty MacDonald Inveroy. B 12</w:t>
            </w:r>
            <w:r w:rsidRPr="00737658">
              <w:rPr>
                <w:vertAlign w:val="superscript"/>
              </w:rPr>
              <w:t>th</w:t>
            </w:r>
            <w:r>
              <w:t xml:space="preserve"> Nov 1858, bapt 13</w:t>
            </w:r>
            <w:r w:rsidRPr="00737658">
              <w:rPr>
                <w:vertAlign w:val="superscript"/>
              </w:rPr>
              <w:t>th</w:t>
            </w:r>
            <w:r>
              <w:t xml:space="preserve"> Nov 1858.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MacDonald.         Donald Forbes Ms Ap</w:t>
            </w:r>
          </w:p>
        </w:tc>
      </w:tr>
      <w:tr w:rsidR="00617283" w14:paraId="4223141E" w14:textId="77777777" w:rsidTr="0060726A">
        <w:tc>
          <w:tcPr>
            <w:tcW w:w="1555" w:type="dxa"/>
            <w:vAlign w:val="center"/>
          </w:tcPr>
          <w:p w14:paraId="4223141C" w14:textId="77777777" w:rsidR="00617283" w:rsidRDefault="00617283" w:rsidP="0060726A">
            <w:r>
              <w:t>Eneas</w:t>
            </w:r>
          </w:p>
        </w:tc>
        <w:tc>
          <w:tcPr>
            <w:tcW w:w="7461" w:type="dxa"/>
          </w:tcPr>
          <w:p w14:paraId="4223141D" w14:textId="42128DF7" w:rsidR="00617283" w:rsidRDefault="00F32392" w:rsidP="001762D2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617283">
              <w:t xml:space="preserve"> MacPherson &amp; Isabella Johnson Coildeavan. B 16</w:t>
            </w:r>
            <w:r w:rsidR="00617283" w:rsidRPr="00855AF7">
              <w:rPr>
                <w:vertAlign w:val="superscript"/>
              </w:rPr>
              <w:t>th</w:t>
            </w:r>
            <w:r w:rsidR="00617283">
              <w:t xml:space="preserve"> Dec 1858, bapt 19</w:t>
            </w:r>
            <w:r w:rsidR="00617283" w:rsidRPr="00855AF7">
              <w:rPr>
                <w:vertAlign w:val="superscript"/>
              </w:rPr>
              <w:t>th</w:t>
            </w:r>
            <w:r w:rsidR="00617283">
              <w:t xml:space="preserve"> Dec 1858. Sp. Mis Jefsie MacDonell.         Donald Forbes Ms Ap</w:t>
            </w:r>
          </w:p>
        </w:tc>
      </w:tr>
      <w:tr w:rsidR="00617283" w14:paraId="42231421" w14:textId="77777777" w:rsidTr="0060726A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41F" w14:textId="77777777" w:rsidR="00617283" w:rsidRDefault="00617283" w:rsidP="0060726A">
            <w:r>
              <w:t>William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420" w14:textId="3F96F596" w:rsidR="00617283" w:rsidRDefault="00617283" w:rsidP="001762D2">
            <w:r>
              <w:t>E</w:t>
            </w:r>
            <w:r w:rsidR="008C6FDE">
              <w:t>ve</w:t>
            </w:r>
            <w:r>
              <w:t>n Gilies &amp; Jennet MacIntosh Strathlochy. B 10</w:t>
            </w:r>
            <w:r w:rsidRPr="00855AF7">
              <w:rPr>
                <w:vertAlign w:val="superscript"/>
              </w:rPr>
              <w:t>th</w:t>
            </w:r>
            <w:r>
              <w:t xml:space="preserve"> Dec 1858, bapt 12</w:t>
            </w:r>
            <w:r w:rsidRPr="00855AF7">
              <w:rPr>
                <w:vertAlign w:val="superscript"/>
              </w:rPr>
              <w:t>th</w:t>
            </w:r>
            <w:r>
              <w:t xml:space="preserve"> Jan 1859. Sp. Donald MacIntosh.         Donald Forbes Ms Ap</w:t>
            </w:r>
          </w:p>
        </w:tc>
      </w:tr>
      <w:tr w:rsidR="004C0D7C" w14:paraId="42231424" w14:textId="77777777" w:rsidTr="00E04B80">
        <w:tc>
          <w:tcPr>
            <w:tcW w:w="1555" w:type="dxa"/>
            <w:tcBorders>
              <w:left w:val="nil"/>
              <w:right w:val="nil"/>
            </w:tcBorders>
          </w:tcPr>
          <w:p w14:paraId="42231422" w14:textId="77777777" w:rsidR="004C0D7C" w:rsidRDefault="004C0D7C" w:rsidP="001762D2">
            <w:r>
              <w:rPr>
                <w:b/>
                <w:sz w:val="24"/>
                <w:szCs w:val="24"/>
              </w:rPr>
              <w:t>1859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423" w14:textId="77777777" w:rsidR="004C0D7C" w:rsidRDefault="004C0D7C" w:rsidP="001762D2"/>
        </w:tc>
      </w:tr>
      <w:tr w:rsidR="00617283" w14:paraId="42231427" w14:textId="77777777" w:rsidTr="0060726A">
        <w:tc>
          <w:tcPr>
            <w:tcW w:w="1555" w:type="dxa"/>
            <w:vAlign w:val="center"/>
          </w:tcPr>
          <w:p w14:paraId="42231425" w14:textId="77777777" w:rsidR="00617283" w:rsidRDefault="00617283" w:rsidP="0060726A">
            <w:r>
              <w:t>Micy</w:t>
            </w:r>
          </w:p>
        </w:tc>
        <w:tc>
          <w:tcPr>
            <w:tcW w:w="7461" w:type="dxa"/>
          </w:tcPr>
          <w:p w14:paraId="42231426" w14:textId="2AF0D71B" w:rsidR="00617283" w:rsidRDefault="00F32392" w:rsidP="001762D2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617283">
              <w:t xml:space="preserve"> MacPhie &amp; Cirsty MacMaster Unuchan. B 25</w:t>
            </w:r>
            <w:r w:rsidR="00617283" w:rsidRPr="00855AF7">
              <w:rPr>
                <w:vertAlign w:val="superscript"/>
              </w:rPr>
              <w:t>th</w:t>
            </w:r>
            <w:r w:rsidR="00617283">
              <w:t xml:space="preserve"> Jan 1859, bapt 1</w:t>
            </w:r>
            <w:r w:rsidR="00617283" w:rsidRPr="00855AF7">
              <w:rPr>
                <w:vertAlign w:val="superscript"/>
              </w:rPr>
              <w:t>st</w:t>
            </w:r>
            <w:r w:rsidR="00617283">
              <w:t xml:space="preserve"> Feb 1859. Sp. Pegy MacMaster.         Donald Forbes Ms Ap</w:t>
            </w:r>
          </w:p>
        </w:tc>
      </w:tr>
      <w:tr w:rsidR="00617283" w14:paraId="4223142A" w14:textId="77777777" w:rsidTr="0060726A">
        <w:tc>
          <w:tcPr>
            <w:tcW w:w="1555" w:type="dxa"/>
            <w:vAlign w:val="center"/>
          </w:tcPr>
          <w:p w14:paraId="42231428" w14:textId="5F7CC499" w:rsidR="00617283" w:rsidRDefault="00F32392" w:rsidP="0060726A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</w:p>
        </w:tc>
        <w:tc>
          <w:tcPr>
            <w:tcW w:w="7461" w:type="dxa"/>
          </w:tcPr>
          <w:p w14:paraId="42231429" w14:textId="77777777" w:rsidR="00617283" w:rsidRDefault="00617283" w:rsidP="001762D2">
            <w:r>
              <w:t>Angus Kennedy &amp; Pegy MacDonald Inveroy. B 14</w:t>
            </w:r>
            <w:r w:rsidRPr="00855AF7">
              <w:rPr>
                <w:vertAlign w:val="superscript"/>
              </w:rPr>
              <w:t>th</w:t>
            </w:r>
            <w:r>
              <w:t xml:space="preserve"> Mar 1859, bapt 17</w:t>
            </w:r>
            <w:r w:rsidRPr="00855AF7">
              <w:rPr>
                <w:vertAlign w:val="superscript"/>
              </w:rPr>
              <w:t>th</w:t>
            </w:r>
            <w:r>
              <w:t xml:space="preserve"> Mar 1859. Sp. Hugh Forbes.         Donald Forbes Ms Ap</w:t>
            </w:r>
          </w:p>
        </w:tc>
      </w:tr>
      <w:tr w:rsidR="00617283" w14:paraId="4223142D" w14:textId="77777777" w:rsidTr="0060726A">
        <w:tc>
          <w:tcPr>
            <w:tcW w:w="1555" w:type="dxa"/>
            <w:vAlign w:val="center"/>
          </w:tcPr>
          <w:p w14:paraId="4223142B" w14:textId="77777777" w:rsidR="00617283" w:rsidRDefault="00617283" w:rsidP="0060726A">
            <w:r>
              <w:t>Ann</w:t>
            </w:r>
          </w:p>
        </w:tc>
        <w:tc>
          <w:tcPr>
            <w:tcW w:w="7461" w:type="dxa"/>
          </w:tcPr>
          <w:p w14:paraId="4223142C" w14:textId="77777777" w:rsidR="00617283" w:rsidRDefault="00617283" w:rsidP="001762D2">
            <w:r>
              <w:t>Donald Cameron &amp; Ann MacDonald Bohuntine. B 29</w:t>
            </w:r>
            <w:r w:rsidRPr="00855AF7">
              <w:rPr>
                <w:vertAlign w:val="superscript"/>
              </w:rPr>
              <w:t>th</w:t>
            </w:r>
            <w:r>
              <w:t xml:space="preserve"> Mar 1859, bapt ……………</w:t>
            </w:r>
            <w:proofErr w:type="gramStart"/>
            <w:r>
              <w:t>…..</w:t>
            </w:r>
            <w:proofErr w:type="gramEnd"/>
            <w:r>
              <w:t xml:space="preserve"> Sp. John MacDonald</w:t>
            </w:r>
          </w:p>
        </w:tc>
      </w:tr>
      <w:tr w:rsidR="00617283" w14:paraId="42231430" w14:textId="77777777" w:rsidTr="0060726A">
        <w:tc>
          <w:tcPr>
            <w:tcW w:w="1555" w:type="dxa"/>
            <w:vAlign w:val="center"/>
          </w:tcPr>
          <w:p w14:paraId="4223142E" w14:textId="77777777" w:rsidR="00617283" w:rsidRDefault="00617283" w:rsidP="0060726A">
            <w:r>
              <w:t>Micy</w:t>
            </w:r>
          </w:p>
        </w:tc>
        <w:tc>
          <w:tcPr>
            <w:tcW w:w="7461" w:type="dxa"/>
          </w:tcPr>
          <w:p w14:paraId="4223142F" w14:textId="77777777" w:rsidR="00617283" w:rsidRDefault="00617283" w:rsidP="001762D2">
            <w:r>
              <w:t>Angus Cameron &amp; Pegy Fraser Brackletter. B 19</w:t>
            </w:r>
            <w:r w:rsidRPr="00855AF7">
              <w:rPr>
                <w:vertAlign w:val="superscript"/>
              </w:rPr>
              <w:t>th</w:t>
            </w:r>
            <w:r>
              <w:t xml:space="preserve"> Mar 1859, bapt 8</w:t>
            </w:r>
            <w:r w:rsidRPr="00855AF7">
              <w:rPr>
                <w:vertAlign w:val="superscript"/>
              </w:rPr>
              <w:t>th</w:t>
            </w:r>
            <w:r>
              <w:t xml:space="preserve"> May 1859. Sp. Samuel Campbell.         Donald Forbes Ms Ap</w:t>
            </w:r>
          </w:p>
        </w:tc>
      </w:tr>
      <w:tr w:rsidR="00617283" w14:paraId="42231433" w14:textId="77777777" w:rsidTr="0060726A">
        <w:tc>
          <w:tcPr>
            <w:tcW w:w="1555" w:type="dxa"/>
            <w:vAlign w:val="center"/>
          </w:tcPr>
          <w:p w14:paraId="42231431" w14:textId="77777777" w:rsidR="00617283" w:rsidRDefault="00617283" w:rsidP="0060726A">
            <w:r>
              <w:t>John</w:t>
            </w:r>
          </w:p>
        </w:tc>
        <w:tc>
          <w:tcPr>
            <w:tcW w:w="7461" w:type="dxa"/>
          </w:tcPr>
          <w:p w14:paraId="42231432" w14:textId="4B1E95FD" w:rsidR="00617283" w:rsidRDefault="00617283" w:rsidP="001762D2">
            <w:r>
              <w:t>Donald MacIntosh &amp; Margaret Burton Cor</w:t>
            </w:r>
            <w:r w:rsidR="007E66C1">
              <w:t>e</w:t>
            </w:r>
            <w:r w:rsidR="00061EBA">
              <w:t>re</w:t>
            </w:r>
            <w:r>
              <w:t>gach. B 20</w:t>
            </w:r>
            <w:r w:rsidRPr="00855AF7">
              <w:rPr>
                <w:vertAlign w:val="superscript"/>
              </w:rPr>
              <w:t>th</w:t>
            </w:r>
            <w:r>
              <w:t xml:space="preserve"> Apr 1859, bapt 16</w:t>
            </w:r>
            <w:r w:rsidRPr="00855AF7">
              <w:rPr>
                <w:vertAlign w:val="superscript"/>
              </w:rPr>
              <w:t>th</w:t>
            </w:r>
            <w:r>
              <w:t xml:space="preserve"> May 1859. Sp. Angus Kennedy (?).         Donald Forbes Ms Ap</w:t>
            </w:r>
          </w:p>
        </w:tc>
      </w:tr>
      <w:tr w:rsidR="00617283" w14:paraId="42231436" w14:textId="77777777" w:rsidTr="0060726A">
        <w:tc>
          <w:tcPr>
            <w:tcW w:w="1555" w:type="dxa"/>
            <w:vAlign w:val="center"/>
          </w:tcPr>
          <w:p w14:paraId="42231434" w14:textId="25713277" w:rsidR="00617283" w:rsidRDefault="00617283" w:rsidP="0060726A">
            <w:r>
              <w:t>Em</w:t>
            </w:r>
            <w:r w:rsidR="00E37531">
              <w:t>e</w:t>
            </w:r>
            <w:r>
              <w:t>lia</w:t>
            </w:r>
          </w:p>
        </w:tc>
        <w:tc>
          <w:tcPr>
            <w:tcW w:w="7461" w:type="dxa"/>
          </w:tcPr>
          <w:p w14:paraId="42231435" w14:textId="77777777" w:rsidR="00617283" w:rsidRDefault="00617283" w:rsidP="001762D2">
            <w:r>
              <w:t>Duncan Cameron &amp; Betty MacDonald Unuchan. B 16</w:t>
            </w:r>
            <w:r w:rsidRPr="001A32C7">
              <w:rPr>
                <w:vertAlign w:val="superscript"/>
              </w:rPr>
              <w:t>th</w:t>
            </w:r>
            <w:r>
              <w:t xml:space="preserve"> Apr 1859, bapt 21</w:t>
            </w:r>
            <w:r w:rsidRPr="001A32C7">
              <w:rPr>
                <w:vertAlign w:val="superscript"/>
              </w:rPr>
              <w:t>st</w:t>
            </w:r>
            <w:r>
              <w:t xml:space="preserve"> Apr 1859. Sp. Dugald Campbell.         Donald Forbes Ms Ap</w:t>
            </w:r>
          </w:p>
        </w:tc>
      </w:tr>
      <w:tr w:rsidR="00617283" w14:paraId="42231439" w14:textId="77777777" w:rsidTr="0060726A">
        <w:tc>
          <w:tcPr>
            <w:tcW w:w="1555" w:type="dxa"/>
            <w:vAlign w:val="center"/>
          </w:tcPr>
          <w:p w14:paraId="42231437" w14:textId="77777777" w:rsidR="00617283" w:rsidRDefault="00617283" w:rsidP="0060726A">
            <w:r>
              <w:t>Keterine</w:t>
            </w:r>
          </w:p>
        </w:tc>
        <w:tc>
          <w:tcPr>
            <w:tcW w:w="7461" w:type="dxa"/>
          </w:tcPr>
          <w:p w14:paraId="42231438" w14:textId="77777777" w:rsidR="00617283" w:rsidRDefault="00617283" w:rsidP="001762D2">
            <w:r>
              <w:t>John MacIntosh &amp; Mary Forbes Corour. B 18</w:t>
            </w:r>
            <w:r w:rsidRPr="001A32C7">
              <w:rPr>
                <w:vertAlign w:val="superscript"/>
              </w:rPr>
              <w:t>th</w:t>
            </w:r>
            <w:r>
              <w:t xml:space="preserve"> Mar 1859, bapt 17</w:t>
            </w:r>
            <w:r w:rsidRPr="001A32C7">
              <w:rPr>
                <w:vertAlign w:val="superscript"/>
              </w:rPr>
              <w:t>th</w:t>
            </w:r>
            <w:r>
              <w:t xml:space="preserve"> Apr 1859.         Donald Forbes Ms Ap</w:t>
            </w:r>
          </w:p>
        </w:tc>
      </w:tr>
      <w:tr w:rsidR="00617283" w14:paraId="4223143C" w14:textId="77777777" w:rsidTr="0060726A">
        <w:tc>
          <w:tcPr>
            <w:tcW w:w="1555" w:type="dxa"/>
            <w:vAlign w:val="center"/>
          </w:tcPr>
          <w:p w14:paraId="4223143A" w14:textId="77777777" w:rsidR="00617283" w:rsidRDefault="00617283" w:rsidP="0060726A">
            <w:r>
              <w:t>Ranald</w:t>
            </w:r>
          </w:p>
        </w:tc>
        <w:tc>
          <w:tcPr>
            <w:tcW w:w="7461" w:type="dxa"/>
          </w:tcPr>
          <w:p w14:paraId="4223143B" w14:textId="77777777" w:rsidR="00617283" w:rsidRDefault="00617283" w:rsidP="001762D2">
            <w:r>
              <w:t>Donald MacPhail &amp; Juliat MacDonald Inveroy. B 20</w:t>
            </w:r>
            <w:r w:rsidRPr="001A32C7">
              <w:rPr>
                <w:vertAlign w:val="superscript"/>
              </w:rPr>
              <w:t>th</w:t>
            </w:r>
            <w:r>
              <w:t xml:space="preserve"> May 1859, bapt 22</w:t>
            </w:r>
            <w:r w:rsidRPr="001A32C7">
              <w:rPr>
                <w:vertAlign w:val="superscript"/>
              </w:rPr>
              <w:t>nd</w:t>
            </w:r>
            <w:r>
              <w:t xml:space="preserve"> May 1859. Sp. Sandy MacDonald.         Donald Forbes Ms Ap</w:t>
            </w:r>
          </w:p>
        </w:tc>
      </w:tr>
      <w:tr w:rsidR="00617283" w14:paraId="4223143F" w14:textId="77777777" w:rsidTr="0060726A">
        <w:tc>
          <w:tcPr>
            <w:tcW w:w="1555" w:type="dxa"/>
            <w:vAlign w:val="center"/>
          </w:tcPr>
          <w:p w14:paraId="4223143D" w14:textId="77777777" w:rsidR="00617283" w:rsidRDefault="00617283" w:rsidP="0060726A">
            <w:r>
              <w:t>John</w:t>
            </w:r>
          </w:p>
        </w:tc>
        <w:tc>
          <w:tcPr>
            <w:tcW w:w="7461" w:type="dxa"/>
          </w:tcPr>
          <w:p w14:paraId="4223143E" w14:textId="77777777" w:rsidR="00617283" w:rsidRDefault="00617283" w:rsidP="001762D2">
            <w:r>
              <w:t>Donald MacIntosh &amp; Isabella Kennedy Bohuntine. B 22</w:t>
            </w:r>
            <w:r w:rsidRPr="001A32C7">
              <w:rPr>
                <w:vertAlign w:val="superscript"/>
              </w:rPr>
              <w:t>nd</w:t>
            </w:r>
            <w:r>
              <w:t xml:space="preserve"> May 1859, bapt 23</w:t>
            </w:r>
            <w:r w:rsidRPr="001A32C7">
              <w:rPr>
                <w:vertAlign w:val="superscript"/>
              </w:rPr>
              <w:t>rd</w:t>
            </w:r>
            <w:r>
              <w:t xml:space="preserve"> May 1859. Sp. John MacDonald.         Donald Forbes Ms Ap</w:t>
            </w:r>
          </w:p>
        </w:tc>
      </w:tr>
      <w:tr w:rsidR="00617283" w14:paraId="42231442" w14:textId="77777777" w:rsidTr="0060726A">
        <w:tc>
          <w:tcPr>
            <w:tcW w:w="1555" w:type="dxa"/>
            <w:vAlign w:val="center"/>
          </w:tcPr>
          <w:p w14:paraId="42231440" w14:textId="6A49D89C" w:rsidR="00617283" w:rsidRDefault="00617283" w:rsidP="0060726A">
            <w:r>
              <w:t>C</w:t>
            </w:r>
            <w:r w:rsidR="00435254">
              <w:t>ir</w:t>
            </w:r>
            <w:r>
              <w:t>stina</w:t>
            </w:r>
          </w:p>
        </w:tc>
        <w:tc>
          <w:tcPr>
            <w:tcW w:w="7461" w:type="dxa"/>
          </w:tcPr>
          <w:p w14:paraId="42231441" w14:textId="1AF69163" w:rsidR="00617283" w:rsidRDefault="00617283" w:rsidP="001762D2">
            <w:r>
              <w:t>John Cameron &amp; Isabella Clark Stron….. Kingusie. B 15</w:t>
            </w:r>
            <w:r w:rsidRPr="001A32C7">
              <w:rPr>
                <w:vertAlign w:val="superscript"/>
              </w:rPr>
              <w:t>th</w:t>
            </w:r>
            <w:r>
              <w:t xml:space="preserve"> Oct 1858, bapt 23</w:t>
            </w:r>
            <w:r w:rsidRPr="001A32C7">
              <w:rPr>
                <w:vertAlign w:val="superscript"/>
              </w:rPr>
              <w:t>rd</w:t>
            </w:r>
            <w:r>
              <w:t xml:space="preserve"> May 1859.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Boyle.         Donald Forbes Ms Ap</w:t>
            </w:r>
          </w:p>
        </w:tc>
      </w:tr>
      <w:tr w:rsidR="00617283" w14:paraId="42231445" w14:textId="77777777" w:rsidTr="0060726A">
        <w:tc>
          <w:tcPr>
            <w:tcW w:w="1555" w:type="dxa"/>
            <w:vAlign w:val="center"/>
          </w:tcPr>
          <w:p w14:paraId="42231443" w14:textId="77777777" w:rsidR="00617283" w:rsidRDefault="00617283" w:rsidP="0060726A">
            <w:r>
              <w:t>Duncan</w:t>
            </w:r>
          </w:p>
        </w:tc>
        <w:tc>
          <w:tcPr>
            <w:tcW w:w="7461" w:type="dxa"/>
          </w:tcPr>
          <w:p w14:paraId="42231444" w14:textId="77777777" w:rsidR="00617283" w:rsidRDefault="00617283" w:rsidP="00C27202">
            <w:r>
              <w:t>John MacDonald &amp; Ket MacIntosh Bohuntine. B 3</w:t>
            </w:r>
            <w:r w:rsidRPr="00C27202">
              <w:rPr>
                <w:vertAlign w:val="superscript"/>
              </w:rPr>
              <w:t>rd</w:t>
            </w:r>
            <w:r>
              <w:t xml:space="preserve"> May 1859, bapt 5</w:t>
            </w:r>
            <w:r w:rsidRPr="00C27202">
              <w:rPr>
                <w:vertAlign w:val="superscript"/>
              </w:rPr>
              <w:t>th</w:t>
            </w:r>
            <w:r>
              <w:t xml:space="preserve"> May 1859. Sp. Angus MacDonald.         Donald Forbes Ms Ap</w:t>
            </w:r>
          </w:p>
        </w:tc>
      </w:tr>
      <w:tr w:rsidR="00617283" w14:paraId="42231448" w14:textId="77777777" w:rsidTr="0060726A">
        <w:tc>
          <w:tcPr>
            <w:tcW w:w="1555" w:type="dxa"/>
            <w:vAlign w:val="center"/>
          </w:tcPr>
          <w:p w14:paraId="42231446" w14:textId="77777777" w:rsidR="00617283" w:rsidRDefault="00617283" w:rsidP="0060726A">
            <w:r>
              <w:t>Jean</w:t>
            </w:r>
          </w:p>
        </w:tc>
        <w:tc>
          <w:tcPr>
            <w:tcW w:w="7461" w:type="dxa"/>
          </w:tcPr>
          <w:p w14:paraId="42231447" w14:textId="77777777" w:rsidR="00617283" w:rsidRDefault="00617283" w:rsidP="001762D2">
            <w:r>
              <w:t>Archibald MacDonald &amp; Ann MacArthur Unuchan. B 13</w:t>
            </w:r>
            <w:r w:rsidRPr="00C27202">
              <w:rPr>
                <w:vertAlign w:val="superscript"/>
              </w:rPr>
              <w:t>th</w:t>
            </w:r>
            <w:r>
              <w:t xml:space="preserve"> June 1859, bapt 24</w:t>
            </w:r>
            <w:r w:rsidRPr="00C27202">
              <w:rPr>
                <w:vertAlign w:val="superscript"/>
              </w:rPr>
              <w:t>th</w:t>
            </w:r>
            <w:r>
              <w:t xml:space="preserve"> June 1859. Sp. John Captain.         Donald Forbes Ms Ap</w:t>
            </w:r>
          </w:p>
        </w:tc>
      </w:tr>
      <w:tr w:rsidR="00617283" w14:paraId="4223144B" w14:textId="77777777" w:rsidTr="0060726A">
        <w:tc>
          <w:tcPr>
            <w:tcW w:w="1555" w:type="dxa"/>
            <w:vAlign w:val="center"/>
          </w:tcPr>
          <w:p w14:paraId="42231449" w14:textId="77777777" w:rsidR="00617283" w:rsidRDefault="00617283" w:rsidP="0060726A">
            <w:r>
              <w:t>Donald</w:t>
            </w:r>
          </w:p>
        </w:tc>
        <w:tc>
          <w:tcPr>
            <w:tcW w:w="7461" w:type="dxa"/>
          </w:tcPr>
          <w:p w14:paraId="4223144A" w14:textId="77777777" w:rsidR="00617283" w:rsidRDefault="00617283" w:rsidP="001762D2">
            <w:r>
              <w:t>Archibald MacKinnon &amp; Jennet MacKillop Inveroy. B 3</w:t>
            </w:r>
            <w:r w:rsidRPr="00C27202">
              <w:rPr>
                <w:vertAlign w:val="superscript"/>
              </w:rPr>
              <w:t>rd</w:t>
            </w:r>
            <w:r>
              <w:t xml:space="preserve"> July 1859, bapt 4</w:t>
            </w:r>
            <w:r w:rsidRPr="00C27202">
              <w:rPr>
                <w:vertAlign w:val="superscript"/>
              </w:rPr>
              <w:t>th</w:t>
            </w:r>
            <w:r>
              <w:t xml:space="preserve"> July 1859.         Donald Forbes Ms Ap </w:t>
            </w:r>
          </w:p>
        </w:tc>
      </w:tr>
      <w:tr w:rsidR="00617283" w14:paraId="4223144E" w14:textId="77777777" w:rsidTr="0060726A">
        <w:tc>
          <w:tcPr>
            <w:tcW w:w="1555" w:type="dxa"/>
            <w:vAlign w:val="center"/>
          </w:tcPr>
          <w:p w14:paraId="4223144C" w14:textId="77777777" w:rsidR="00617283" w:rsidRDefault="00617283" w:rsidP="0060726A">
            <w:r>
              <w:t>Keterine</w:t>
            </w:r>
          </w:p>
        </w:tc>
        <w:tc>
          <w:tcPr>
            <w:tcW w:w="7461" w:type="dxa"/>
          </w:tcPr>
          <w:p w14:paraId="4223144D" w14:textId="71C2748F" w:rsidR="00617283" w:rsidRDefault="00617283" w:rsidP="001762D2">
            <w:r>
              <w:t>John MacDonald &amp; Jennet MacIntosh Bunroy. B 24</w:t>
            </w:r>
            <w:r w:rsidRPr="00C27202">
              <w:rPr>
                <w:vertAlign w:val="superscript"/>
              </w:rPr>
              <w:t>th</w:t>
            </w:r>
            <w:r>
              <w:t xml:space="preserve"> July 1859, bapt 25</w:t>
            </w:r>
            <w:r w:rsidRPr="00C27202">
              <w:rPr>
                <w:vertAlign w:val="superscript"/>
              </w:rPr>
              <w:t>th</w:t>
            </w:r>
            <w:r>
              <w:t xml:space="preserve"> July 1859.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617283" w14:paraId="42231451" w14:textId="77777777" w:rsidTr="0060726A">
        <w:tc>
          <w:tcPr>
            <w:tcW w:w="1555" w:type="dxa"/>
            <w:vAlign w:val="center"/>
          </w:tcPr>
          <w:p w14:paraId="4223144F" w14:textId="77777777" w:rsidR="00617283" w:rsidRDefault="00617283" w:rsidP="0060726A">
            <w:r>
              <w:t>Patrick</w:t>
            </w:r>
          </w:p>
        </w:tc>
        <w:tc>
          <w:tcPr>
            <w:tcW w:w="7461" w:type="dxa"/>
          </w:tcPr>
          <w:p w14:paraId="42231450" w14:textId="000BC460" w:rsidR="00617283" w:rsidRDefault="00617283" w:rsidP="00EA01A4">
            <w:r>
              <w:t>John MacMillan &amp; Ann Johns travellers. B 12</w:t>
            </w:r>
            <w:r w:rsidRPr="00C27202">
              <w:rPr>
                <w:vertAlign w:val="superscript"/>
              </w:rPr>
              <w:t>th</w:t>
            </w:r>
            <w:r>
              <w:t xml:space="preserve"> Aug 1859, bapt 14</w:t>
            </w:r>
            <w:r w:rsidRPr="00C27202">
              <w:rPr>
                <w:vertAlign w:val="superscript"/>
              </w:rPr>
              <w:t>th</w:t>
            </w:r>
            <w:r>
              <w:t xml:space="preserve"> Aug 1859.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MacDonald.         Donald Forbes Ms Ap</w:t>
            </w:r>
          </w:p>
        </w:tc>
      </w:tr>
      <w:tr w:rsidR="00617283" w14:paraId="42231454" w14:textId="77777777" w:rsidTr="0060726A">
        <w:tc>
          <w:tcPr>
            <w:tcW w:w="1555" w:type="dxa"/>
            <w:vAlign w:val="center"/>
          </w:tcPr>
          <w:p w14:paraId="42231452" w14:textId="77777777" w:rsidR="00617283" w:rsidRDefault="00617283" w:rsidP="0060726A">
            <w:r>
              <w:t>John</w:t>
            </w:r>
          </w:p>
        </w:tc>
        <w:tc>
          <w:tcPr>
            <w:tcW w:w="7461" w:type="dxa"/>
          </w:tcPr>
          <w:p w14:paraId="42231453" w14:textId="77777777" w:rsidR="00617283" w:rsidRDefault="00617283" w:rsidP="00EA01A4">
            <w:r>
              <w:t>Hugh MacDonald &amp; Ket Stuart Inveroy. B 24</w:t>
            </w:r>
            <w:r w:rsidRPr="00C27202">
              <w:rPr>
                <w:vertAlign w:val="superscript"/>
              </w:rPr>
              <w:t>th</w:t>
            </w:r>
            <w:r>
              <w:t xml:space="preserve"> Aug 1859, bapt 27</w:t>
            </w:r>
            <w:r w:rsidRPr="00C27202">
              <w:rPr>
                <w:vertAlign w:val="superscript"/>
              </w:rPr>
              <w:t>th</w:t>
            </w:r>
            <w:r>
              <w:t xml:space="preserve"> Aug 1859. Sp. Ewen Cameron.         Donald Forbes Ms Ap</w:t>
            </w:r>
          </w:p>
        </w:tc>
      </w:tr>
      <w:tr w:rsidR="00617283" w14:paraId="42231457" w14:textId="77777777" w:rsidTr="0060726A">
        <w:tc>
          <w:tcPr>
            <w:tcW w:w="1555" w:type="dxa"/>
            <w:vAlign w:val="center"/>
          </w:tcPr>
          <w:p w14:paraId="42231455" w14:textId="77777777" w:rsidR="00617283" w:rsidRDefault="00617283" w:rsidP="0060726A">
            <w:r>
              <w:t>Ann</w:t>
            </w:r>
          </w:p>
        </w:tc>
        <w:tc>
          <w:tcPr>
            <w:tcW w:w="7461" w:type="dxa"/>
          </w:tcPr>
          <w:p w14:paraId="42231456" w14:textId="11303F5A" w:rsidR="00617283" w:rsidRDefault="00617283" w:rsidP="001762D2">
            <w:r>
              <w:t>Alexander MacDonald &amp; Catherine McDonald Brao</w:t>
            </w:r>
            <w:r w:rsidR="00FD5CA9">
              <w:t>n</w:t>
            </w:r>
            <w:r>
              <w:t>achan. B 24</w:t>
            </w:r>
            <w:r w:rsidRPr="00EA01A4">
              <w:rPr>
                <w:vertAlign w:val="superscript"/>
              </w:rPr>
              <w:t>th</w:t>
            </w:r>
            <w:r>
              <w:t xml:space="preserve"> June 1856, bapt 24</w:t>
            </w:r>
            <w:r w:rsidRPr="00EA01A4">
              <w:rPr>
                <w:vertAlign w:val="superscript"/>
              </w:rPr>
              <w:t>th</w:t>
            </w:r>
            <w:r>
              <w:t xml:space="preserve"> June 1856. Sp. John MacDonald.         Coll MacDonald Ms Ap</w:t>
            </w:r>
          </w:p>
        </w:tc>
      </w:tr>
      <w:tr w:rsidR="00617283" w14:paraId="4223145A" w14:textId="77777777" w:rsidTr="003C1E8B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458" w14:textId="77777777" w:rsidR="00617283" w:rsidRDefault="00617283" w:rsidP="0060726A">
            <w:r>
              <w:t>Jefsie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459" w14:textId="4CF48259" w:rsidR="00617283" w:rsidRDefault="00617283" w:rsidP="001762D2">
            <w:r>
              <w:t>Alexander MacDonald &amp; Catherine McDonald Brao</w:t>
            </w:r>
            <w:r w:rsidR="00FE0BAD">
              <w:t>n</w:t>
            </w:r>
            <w:r>
              <w:t>achan. B 13</w:t>
            </w:r>
            <w:r w:rsidRPr="00EA01A4">
              <w:rPr>
                <w:vertAlign w:val="superscript"/>
              </w:rPr>
              <w:t>th</w:t>
            </w:r>
            <w:r>
              <w:t xml:space="preserve"> Sep 1859, bapt 28</w:t>
            </w:r>
            <w:r w:rsidRPr="00EA01A4">
              <w:rPr>
                <w:vertAlign w:val="superscript"/>
              </w:rPr>
              <w:t>th</w:t>
            </w:r>
            <w:r>
              <w:t xml:space="preserve"> June 185</w:t>
            </w:r>
            <w:r w:rsidR="00BB2612">
              <w:t>9</w:t>
            </w:r>
            <w:r>
              <w:t>. Sp. Archibald MacDonald.         Coll MacDonald Ms Ap</w:t>
            </w:r>
          </w:p>
        </w:tc>
      </w:tr>
      <w:tr w:rsidR="003C1E8B" w14:paraId="5C09E92B" w14:textId="77777777" w:rsidTr="003C1E8B">
        <w:tc>
          <w:tcPr>
            <w:tcW w:w="1555" w:type="dxa"/>
            <w:tcBorders>
              <w:left w:val="nil"/>
              <w:bottom w:val="nil"/>
              <w:right w:val="nil"/>
            </w:tcBorders>
            <w:vAlign w:val="center"/>
          </w:tcPr>
          <w:p w14:paraId="4B313CEF" w14:textId="77777777" w:rsidR="003C1E8B" w:rsidRDefault="003C1E8B" w:rsidP="0060726A"/>
        </w:tc>
        <w:tc>
          <w:tcPr>
            <w:tcW w:w="7461" w:type="dxa"/>
            <w:tcBorders>
              <w:left w:val="nil"/>
              <w:bottom w:val="nil"/>
              <w:right w:val="nil"/>
            </w:tcBorders>
          </w:tcPr>
          <w:p w14:paraId="3AFB76D0" w14:textId="77777777" w:rsidR="003C1E8B" w:rsidRDefault="003C1E8B" w:rsidP="001762D2"/>
        </w:tc>
      </w:tr>
      <w:tr w:rsidR="004C0D7C" w14:paraId="4223145D" w14:textId="77777777" w:rsidTr="003C1E8B">
        <w:tc>
          <w:tcPr>
            <w:tcW w:w="1555" w:type="dxa"/>
            <w:tcBorders>
              <w:top w:val="nil"/>
              <w:left w:val="nil"/>
              <w:right w:val="nil"/>
            </w:tcBorders>
            <w:vAlign w:val="center"/>
          </w:tcPr>
          <w:p w14:paraId="4223145B" w14:textId="77777777" w:rsidR="004C0D7C" w:rsidRDefault="004C0D7C" w:rsidP="0060726A">
            <w:r>
              <w:rPr>
                <w:b/>
                <w:sz w:val="24"/>
                <w:szCs w:val="24"/>
              </w:rPr>
              <w:lastRenderedPageBreak/>
              <w:t>1860</w:t>
            </w:r>
          </w:p>
        </w:tc>
        <w:tc>
          <w:tcPr>
            <w:tcW w:w="7461" w:type="dxa"/>
            <w:tcBorders>
              <w:top w:val="nil"/>
              <w:left w:val="nil"/>
              <w:right w:val="nil"/>
            </w:tcBorders>
          </w:tcPr>
          <w:p w14:paraId="4223145C" w14:textId="77777777" w:rsidR="004C0D7C" w:rsidRDefault="004C0D7C" w:rsidP="001762D2"/>
        </w:tc>
      </w:tr>
      <w:tr w:rsidR="00617283" w14:paraId="42231460" w14:textId="77777777" w:rsidTr="0060726A">
        <w:tc>
          <w:tcPr>
            <w:tcW w:w="1555" w:type="dxa"/>
            <w:vAlign w:val="center"/>
          </w:tcPr>
          <w:p w14:paraId="4223145E" w14:textId="77777777" w:rsidR="00617283" w:rsidRDefault="00617283" w:rsidP="0060726A">
            <w:r>
              <w:t>Donald</w:t>
            </w:r>
          </w:p>
        </w:tc>
        <w:tc>
          <w:tcPr>
            <w:tcW w:w="7461" w:type="dxa"/>
          </w:tcPr>
          <w:p w14:paraId="4223145F" w14:textId="77777777" w:rsidR="00617283" w:rsidRDefault="00617283" w:rsidP="001762D2">
            <w:r>
              <w:t>Dugald MacPherson &amp; Mary MacDonald Bohini. B &amp; bapt 15</w:t>
            </w:r>
            <w:r w:rsidRPr="00EA01A4">
              <w:rPr>
                <w:vertAlign w:val="superscript"/>
              </w:rPr>
              <w:t>th</w:t>
            </w:r>
            <w:r>
              <w:t xml:space="preserve"> Jan 1860. Sp. Archy MacDonald.         Donald Forbes Ms Ap</w:t>
            </w:r>
          </w:p>
        </w:tc>
      </w:tr>
      <w:tr w:rsidR="00617283" w14:paraId="42231463" w14:textId="77777777" w:rsidTr="0095380E">
        <w:tc>
          <w:tcPr>
            <w:tcW w:w="1555" w:type="dxa"/>
            <w:vAlign w:val="center"/>
          </w:tcPr>
          <w:p w14:paraId="42231461" w14:textId="77777777" w:rsidR="00617283" w:rsidRDefault="00617283" w:rsidP="0095380E">
            <w:r>
              <w:t>Jennet</w:t>
            </w:r>
          </w:p>
        </w:tc>
        <w:tc>
          <w:tcPr>
            <w:tcW w:w="7461" w:type="dxa"/>
          </w:tcPr>
          <w:p w14:paraId="42231462" w14:textId="6CCA6004" w:rsidR="00617283" w:rsidRDefault="00F32392" w:rsidP="00EA01A4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617283">
              <w:t xml:space="preserve"> Cameron &amp; Catherine Cameron Stronaba. B 4</w:t>
            </w:r>
            <w:r w:rsidR="00617283" w:rsidRPr="00EA01A4">
              <w:rPr>
                <w:vertAlign w:val="superscript"/>
              </w:rPr>
              <w:t>th</w:t>
            </w:r>
            <w:r w:rsidR="00617283">
              <w:t xml:space="preserve"> Feb 1860, bapt 13</w:t>
            </w:r>
            <w:r w:rsidR="00617283" w:rsidRPr="00EA01A4">
              <w:rPr>
                <w:vertAlign w:val="superscript"/>
              </w:rPr>
              <w:t>th</w:t>
            </w:r>
            <w:r w:rsidR="00617283">
              <w:t xml:space="preserve"> Feb 1860. Sp. Peter MacPharlan.         Donald Forbes Ms Ap</w:t>
            </w:r>
          </w:p>
        </w:tc>
      </w:tr>
      <w:tr w:rsidR="00617283" w14:paraId="42231466" w14:textId="77777777" w:rsidTr="0095380E">
        <w:tc>
          <w:tcPr>
            <w:tcW w:w="1555" w:type="dxa"/>
            <w:vAlign w:val="center"/>
          </w:tcPr>
          <w:p w14:paraId="42231464" w14:textId="77777777" w:rsidR="00617283" w:rsidRDefault="00617283" w:rsidP="0095380E">
            <w:r>
              <w:t>Ann</w:t>
            </w:r>
          </w:p>
        </w:tc>
        <w:tc>
          <w:tcPr>
            <w:tcW w:w="7461" w:type="dxa"/>
          </w:tcPr>
          <w:p w14:paraId="42231465" w14:textId="77777777" w:rsidR="00617283" w:rsidRDefault="00617283" w:rsidP="001762D2">
            <w:r>
              <w:t>Allan MacDonald &amp; Ann MacMillan Inch. B 11</w:t>
            </w:r>
            <w:r w:rsidRPr="00EA01A4">
              <w:rPr>
                <w:vertAlign w:val="superscript"/>
              </w:rPr>
              <w:t>th</w:t>
            </w:r>
            <w:r>
              <w:t xml:space="preserve"> Feb 1860, bapt 24</w:t>
            </w:r>
            <w:r w:rsidRPr="00EA01A4">
              <w:rPr>
                <w:vertAlign w:val="superscript"/>
              </w:rPr>
              <w:t>th</w:t>
            </w:r>
            <w:r>
              <w:t xml:space="preserve"> Feb 1860. Sp. Jefsie Campbell.         Donald Forbes Ms Ap</w:t>
            </w:r>
          </w:p>
        </w:tc>
      </w:tr>
      <w:tr w:rsidR="00617283" w14:paraId="42231469" w14:textId="77777777" w:rsidTr="0095380E">
        <w:tc>
          <w:tcPr>
            <w:tcW w:w="1555" w:type="dxa"/>
            <w:vAlign w:val="center"/>
          </w:tcPr>
          <w:p w14:paraId="42231467" w14:textId="77777777" w:rsidR="00617283" w:rsidRDefault="00617283" w:rsidP="0095380E">
            <w:r>
              <w:t>Catherine</w:t>
            </w:r>
          </w:p>
        </w:tc>
        <w:tc>
          <w:tcPr>
            <w:tcW w:w="7461" w:type="dxa"/>
          </w:tcPr>
          <w:p w14:paraId="42231468" w14:textId="77777777" w:rsidR="00617283" w:rsidRDefault="00617283" w:rsidP="001762D2">
            <w:r>
              <w:t>Angus MacIntosh &amp; Sarah Kennedy Bohuntine. B 9</w:t>
            </w:r>
            <w:r w:rsidRPr="00EA01A4">
              <w:rPr>
                <w:vertAlign w:val="superscript"/>
              </w:rPr>
              <w:t>th</w:t>
            </w:r>
            <w:r>
              <w:t xml:space="preserve"> Mar 1860, bapt 10</w:t>
            </w:r>
            <w:r w:rsidRPr="00EA01A4">
              <w:rPr>
                <w:vertAlign w:val="superscript"/>
              </w:rPr>
              <w:t>th</w:t>
            </w:r>
            <w:r>
              <w:t xml:space="preserve"> Mar 1860. Sp. Archy Grant.         Donald Forbes Ms Ap</w:t>
            </w:r>
          </w:p>
        </w:tc>
      </w:tr>
      <w:tr w:rsidR="00617283" w14:paraId="4223146C" w14:textId="77777777" w:rsidTr="0095380E">
        <w:tc>
          <w:tcPr>
            <w:tcW w:w="1555" w:type="dxa"/>
            <w:vAlign w:val="center"/>
          </w:tcPr>
          <w:p w14:paraId="4223146A" w14:textId="77777777" w:rsidR="00617283" w:rsidRDefault="00617283" w:rsidP="0095380E">
            <w:r>
              <w:t>Donald</w:t>
            </w:r>
          </w:p>
        </w:tc>
        <w:tc>
          <w:tcPr>
            <w:tcW w:w="7461" w:type="dxa"/>
          </w:tcPr>
          <w:p w14:paraId="4223146B" w14:textId="421BEF7B" w:rsidR="00617283" w:rsidRPr="00AD13C2" w:rsidRDefault="00617283" w:rsidP="001762D2">
            <w:pPr>
              <w:rPr>
                <w:vertAlign w:val="superscript"/>
                <w:lang w:val="en-GB"/>
              </w:rPr>
            </w:pPr>
            <w:r>
              <w:t>Allan Rankin &amp; Isabella MacIntosh Bunefsie. B 4</w:t>
            </w:r>
            <w:r w:rsidRPr="00BB2C8A">
              <w:rPr>
                <w:vertAlign w:val="superscript"/>
              </w:rPr>
              <w:t>th</w:t>
            </w:r>
            <w:r>
              <w:t xml:space="preserve"> March 1860, bap 16</w:t>
            </w:r>
            <w:r w:rsidRPr="00BB2C8A">
              <w:rPr>
                <w:vertAlign w:val="superscript"/>
              </w:rPr>
              <w:t>th</w:t>
            </w:r>
            <w:r>
              <w:t xml:space="preserve"> Mar 1860. Sp. </w:t>
            </w:r>
            <w:r w:rsidR="00AD13C2">
              <w:rPr>
                <w:lang w:val="en-GB"/>
              </w:rPr>
              <w:t>Don</w:t>
            </w:r>
            <w:r w:rsidR="00AD13C2" w:rsidRPr="00FF5090">
              <w:rPr>
                <w:vertAlign w:val="superscript"/>
                <w:lang w:val="en-GB"/>
              </w:rPr>
              <w:t>d</w:t>
            </w:r>
            <w:r w:rsidR="00AD13C2">
              <w:rPr>
                <w:vertAlign w:val="superscript"/>
                <w:lang w:val="en-GB"/>
              </w:rPr>
              <w:t xml:space="preserve"> </w:t>
            </w:r>
            <w:r>
              <w:t>MacDonald.         Donald Forbes Ms Ap</w:t>
            </w:r>
          </w:p>
        </w:tc>
      </w:tr>
      <w:tr w:rsidR="00617283" w14:paraId="4223146F" w14:textId="77777777" w:rsidTr="0095380E">
        <w:tc>
          <w:tcPr>
            <w:tcW w:w="1555" w:type="dxa"/>
            <w:vAlign w:val="center"/>
          </w:tcPr>
          <w:p w14:paraId="4223146D" w14:textId="77777777" w:rsidR="00617283" w:rsidRDefault="00617283" w:rsidP="0095380E">
            <w:r>
              <w:t>Christina</w:t>
            </w:r>
          </w:p>
        </w:tc>
        <w:tc>
          <w:tcPr>
            <w:tcW w:w="7461" w:type="dxa"/>
          </w:tcPr>
          <w:p w14:paraId="4223146E" w14:textId="77777777" w:rsidR="00617283" w:rsidRDefault="00617283" w:rsidP="001762D2">
            <w:r>
              <w:t>John MacDonald &amp; Mary MacArthur Murlagan. B 15</w:t>
            </w:r>
            <w:r w:rsidRPr="00BB2C8A">
              <w:rPr>
                <w:vertAlign w:val="superscript"/>
              </w:rPr>
              <w:t>th</w:t>
            </w:r>
            <w:r>
              <w:t xml:space="preserve"> Mar 1860, bapt 18</w:t>
            </w:r>
            <w:r w:rsidRPr="00BB2C8A">
              <w:rPr>
                <w:vertAlign w:val="superscript"/>
              </w:rPr>
              <w:t>th</w:t>
            </w:r>
            <w:r>
              <w:t xml:space="preserve"> Mar 1860. Sp. Donald MacIntosh.         Donald Forbes Ms Ap</w:t>
            </w:r>
          </w:p>
        </w:tc>
      </w:tr>
      <w:tr w:rsidR="00617283" w14:paraId="42231472" w14:textId="77777777" w:rsidTr="0095380E">
        <w:tc>
          <w:tcPr>
            <w:tcW w:w="1555" w:type="dxa"/>
            <w:vAlign w:val="center"/>
          </w:tcPr>
          <w:p w14:paraId="42231470" w14:textId="77777777" w:rsidR="00617283" w:rsidRDefault="00617283" w:rsidP="0095380E">
            <w:r>
              <w:t>Ann</w:t>
            </w:r>
          </w:p>
        </w:tc>
        <w:tc>
          <w:tcPr>
            <w:tcW w:w="7461" w:type="dxa"/>
          </w:tcPr>
          <w:p w14:paraId="42231471" w14:textId="63C93F6F" w:rsidR="00617283" w:rsidRDefault="00F32392" w:rsidP="001762D2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617283">
              <w:t xml:space="preserve"> Boyle (Illegitimate). Bapt 14</w:t>
            </w:r>
            <w:r w:rsidR="00617283" w:rsidRPr="00BB2C8A">
              <w:rPr>
                <w:vertAlign w:val="superscript"/>
              </w:rPr>
              <w:t>th</w:t>
            </w:r>
            <w:r w:rsidR="00617283">
              <w:t xml:space="preserve"> Apr 1860. Sp. Jean Grant.         Donald Forbes Ms Ap</w:t>
            </w:r>
          </w:p>
        </w:tc>
      </w:tr>
      <w:tr w:rsidR="00617283" w14:paraId="42231475" w14:textId="77777777" w:rsidTr="0095380E">
        <w:tc>
          <w:tcPr>
            <w:tcW w:w="1555" w:type="dxa"/>
            <w:vAlign w:val="center"/>
          </w:tcPr>
          <w:p w14:paraId="42231473" w14:textId="77777777" w:rsidR="00617283" w:rsidRDefault="00617283" w:rsidP="0095380E">
            <w:r>
              <w:t>Ann</w:t>
            </w:r>
          </w:p>
        </w:tc>
        <w:tc>
          <w:tcPr>
            <w:tcW w:w="7461" w:type="dxa"/>
          </w:tcPr>
          <w:p w14:paraId="42231474" w14:textId="1D09E5B4" w:rsidR="00617283" w:rsidRPr="00596060" w:rsidRDefault="00617283" w:rsidP="001762D2">
            <w:pPr>
              <w:rPr>
                <w:vertAlign w:val="superscript"/>
                <w:lang w:val="en-GB"/>
              </w:rPr>
            </w:pPr>
            <w:r>
              <w:t>Ewen MacDonald &amp; Mary MacDonald Bohuntine. B 1</w:t>
            </w:r>
            <w:r w:rsidRPr="00BB2C8A">
              <w:rPr>
                <w:vertAlign w:val="superscript"/>
              </w:rPr>
              <w:t>st</w:t>
            </w:r>
            <w:r>
              <w:t xml:space="preserve"> May 1860, bapt 13</w:t>
            </w:r>
            <w:r w:rsidRPr="00BB2C8A">
              <w:rPr>
                <w:vertAlign w:val="superscript"/>
              </w:rPr>
              <w:t>th</w:t>
            </w:r>
            <w:r>
              <w:t xml:space="preserve"> May 1860. Sp. </w:t>
            </w:r>
            <w:r w:rsidR="00596060" w:rsidRPr="00FF5090">
              <w:rPr>
                <w:lang w:val="en-GB"/>
              </w:rPr>
              <w:t>Arch</w:t>
            </w:r>
            <w:r w:rsidR="00596060" w:rsidRPr="00FF5090">
              <w:rPr>
                <w:vertAlign w:val="superscript"/>
                <w:lang w:val="en-GB"/>
              </w:rPr>
              <w:t>d</w:t>
            </w:r>
            <w:r>
              <w:t xml:space="preserve"> Grant &amp; Mary Campbell.         Donald Forbes Ms Ap</w:t>
            </w:r>
          </w:p>
        </w:tc>
      </w:tr>
      <w:tr w:rsidR="00617283" w14:paraId="42231478" w14:textId="77777777" w:rsidTr="0095380E">
        <w:tc>
          <w:tcPr>
            <w:tcW w:w="1555" w:type="dxa"/>
            <w:vAlign w:val="center"/>
          </w:tcPr>
          <w:p w14:paraId="42231476" w14:textId="77777777" w:rsidR="00617283" w:rsidRDefault="00CF0AE8" w:rsidP="0095380E">
            <w:r>
              <w:t>Donald</w:t>
            </w:r>
          </w:p>
        </w:tc>
        <w:tc>
          <w:tcPr>
            <w:tcW w:w="7461" w:type="dxa"/>
          </w:tcPr>
          <w:p w14:paraId="42231477" w14:textId="45E41B55" w:rsidR="00617283" w:rsidRDefault="00F32392" w:rsidP="006B4EE7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6B4EE7">
              <w:t xml:space="preserve"> MacDonald &amp; Margaret Cameron Brackletter. B 30</w:t>
            </w:r>
            <w:r w:rsidR="006B4EE7" w:rsidRPr="006B4EE7">
              <w:rPr>
                <w:vertAlign w:val="superscript"/>
              </w:rPr>
              <w:t>th</w:t>
            </w:r>
            <w:r w:rsidR="006B4EE7">
              <w:t xml:space="preserve"> Apr 1860, bapt 6</w:t>
            </w:r>
            <w:r w:rsidR="006B4EE7" w:rsidRPr="006B4EE7">
              <w:rPr>
                <w:vertAlign w:val="superscript"/>
              </w:rPr>
              <w:t>th</w:t>
            </w:r>
            <w:r w:rsidR="006B4EE7">
              <w:t xml:space="preserve"> May 1860. Sp. John MacArthur.         Donald Forbes Ms Ap</w:t>
            </w:r>
          </w:p>
        </w:tc>
      </w:tr>
      <w:tr w:rsidR="00617283" w14:paraId="4223147B" w14:textId="77777777" w:rsidTr="0095380E">
        <w:tc>
          <w:tcPr>
            <w:tcW w:w="1555" w:type="dxa"/>
            <w:vAlign w:val="center"/>
          </w:tcPr>
          <w:p w14:paraId="42231479" w14:textId="77777777" w:rsidR="00617283" w:rsidRDefault="00CF0AE8" w:rsidP="0095380E">
            <w:r>
              <w:t>Allan</w:t>
            </w:r>
          </w:p>
        </w:tc>
        <w:tc>
          <w:tcPr>
            <w:tcW w:w="7461" w:type="dxa"/>
          </w:tcPr>
          <w:p w14:paraId="4223147A" w14:textId="77777777" w:rsidR="00617283" w:rsidRDefault="006B4EE7" w:rsidP="001762D2">
            <w:r>
              <w:t>John MacDonald Wood &amp; Margaret MacDonald. B 7</w:t>
            </w:r>
            <w:r w:rsidRPr="006B4EE7">
              <w:rPr>
                <w:vertAlign w:val="superscript"/>
              </w:rPr>
              <w:t>th</w:t>
            </w:r>
            <w:r>
              <w:t xml:space="preserve"> May 1860, bapt 8</w:t>
            </w:r>
            <w:r w:rsidRPr="006B4EE7">
              <w:rPr>
                <w:vertAlign w:val="superscript"/>
              </w:rPr>
              <w:t>th</w:t>
            </w:r>
            <w:r>
              <w:t xml:space="preserve"> May 1860. Sp. James MacIntosh.         Donald Forbes Ms Ap</w:t>
            </w:r>
          </w:p>
        </w:tc>
      </w:tr>
      <w:tr w:rsidR="00617283" w14:paraId="4223147E" w14:textId="77777777" w:rsidTr="0095380E">
        <w:tc>
          <w:tcPr>
            <w:tcW w:w="1555" w:type="dxa"/>
            <w:vAlign w:val="center"/>
          </w:tcPr>
          <w:p w14:paraId="4223147C" w14:textId="77777777" w:rsidR="00617283" w:rsidRDefault="00CF0AE8" w:rsidP="0095380E">
            <w:r>
              <w:t>Margaret</w:t>
            </w:r>
          </w:p>
        </w:tc>
        <w:tc>
          <w:tcPr>
            <w:tcW w:w="7461" w:type="dxa"/>
          </w:tcPr>
          <w:p w14:paraId="4223147D" w14:textId="77777777" w:rsidR="00617283" w:rsidRDefault="006B4EE7" w:rsidP="001762D2">
            <w:r>
              <w:t>Angus MacKillop &amp; Catherine MacIntosh Murlagan. B 29</w:t>
            </w:r>
            <w:r w:rsidRPr="006B4EE7">
              <w:rPr>
                <w:vertAlign w:val="superscript"/>
              </w:rPr>
              <w:t>th</w:t>
            </w:r>
            <w:r>
              <w:t xml:space="preserve"> May 1860, bapt 31</w:t>
            </w:r>
            <w:r w:rsidRPr="006B4EE7">
              <w:rPr>
                <w:vertAlign w:val="superscript"/>
              </w:rPr>
              <w:t>st</w:t>
            </w:r>
            <w:r>
              <w:t xml:space="preserve"> May 1860. Sp. Allan Rankin.         Donald Forbes Ms Ap</w:t>
            </w:r>
          </w:p>
        </w:tc>
      </w:tr>
      <w:tr w:rsidR="00617283" w14:paraId="42231481" w14:textId="77777777" w:rsidTr="0095380E">
        <w:tc>
          <w:tcPr>
            <w:tcW w:w="1555" w:type="dxa"/>
            <w:vAlign w:val="center"/>
          </w:tcPr>
          <w:p w14:paraId="4223147F" w14:textId="77777777" w:rsidR="00617283" w:rsidRDefault="00CF0AE8" w:rsidP="0095380E">
            <w:r>
              <w:t>Ann</w:t>
            </w:r>
          </w:p>
        </w:tc>
        <w:tc>
          <w:tcPr>
            <w:tcW w:w="7461" w:type="dxa"/>
          </w:tcPr>
          <w:p w14:paraId="42231480" w14:textId="77777777" w:rsidR="00617283" w:rsidRDefault="006B4EE7" w:rsidP="001762D2">
            <w:r>
              <w:t>Thomas Logan &amp; Ket MacDonald Tulloch. B 6</w:t>
            </w:r>
            <w:r w:rsidRPr="006B4EE7">
              <w:rPr>
                <w:vertAlign w:val="superscript"/>
              </w:rPr>
              <w:t>th</w:t>
            </w:r>
            <w:r>
              <w:t xml:space="preserve"> June 1860, bapt 7</w:t>
            </w:r>
            <w:r w:rsidRPr="006B4EE7">
              <w:rPr>
                <w:vertAlign w:val="superscript"/>
              </w:rPr>
              <w:t>th</w:t>
            </w:r>
            <w:r>
              <w:t xml:space="preserve"> June 1860. Sp. Angus MacDonald.         Donald Forbes Ms Ap</w:t>
            </w:r>
          </w:p>
        </w:tc>
      </w:tr>
      <w:tr w:rsidR="00617283" w14:paraId="42231484" w14:textId="77777777" w:rsidTr="0095380E">
        <w:tc>
          <w:tcPr>
            <w:tcW w:w="1555" w:type="dxa"/>
            <w:vAlign w:val="center"/>
          </w:tcPr>
          <w:p w14:paraId="42231482" w14:textId="77777777" w:rsidR="00617283" w:rsidRDefault="00CF0AE8" w:rsidP="0095380E">
            <w:r>
              <w:t>Sarah</w:t>
            </w:r>
          </w:p>
        </w:tc>
        <w:tc>
          <w:tcPr>
            <w:tcW w:w="7461" w:type="dxa"/>
          </w:tcPr>
          <w:p w14:paraId="42231483" w14:textId="77777777" w:rsidR="00617283" w:rsidRDefault="006B4EE7" w:rsidP="001762D2">
            <w:r>
              <w:t>Allan MacDonald &amp; Ket MacDonald Bohuntine. B 24</w:t>
            </w:r>
            <w:r w:rsidRPr="006B4EE7">
              <w:rPr>
                <w:vertAlign w:val="superscript"/>
              </w:rPr>
              <w:t>th</w:t>
            </w:r>
            <w:r>
              <w:t xml:space="preserve"> July 1860, bapt 26</w:t>
            </w:r>
            <w:r w:rsidRPr="006B4EE7">
              <w:rPr>
                <w:vertAlign w:val="superscript"/>
              </w:rPr>
              <w:t>th</w:t>
            </w:r>
            <w:r>
              <w:t xml:space="preserve"> July 1860. Sp. John MacDonald.         Donald Forbes Ms Ap</w:t>
            </w:r>
          </w:p>
        </w:tc>
      </w:tr>
      <w:tr w:rsidR="00617283" w14:paraId="42231487" w14:textId="77777777" w:rsidTr="0095380E">
        <w:tc>
          <w:tcPr>
            <w:tcW w:w="1555" w:type="dxa"/>
            <w:vAlign w:val="center"/>
          </w:tcPr>
          <w:p w14:paraId="42231485" w14:textId="77777777" w:rsidR="00617283" w:rsidRDefault="00CF0AE8" w:rsidP="0095380E">
            <w:r>
              <w:t>Isabella</w:t>
            </w:r>
          </w:p>
        </w:tc>
        <w:tc>
          <w:tcPr>
            <w:tcW w:w="7461" w:type="dxa"/>
          </w:tcPr>
          <w:p w14:paraId="42231486" w14:textId="77777777" w:rsidR="00617283" w:rsidRDefault="006B4EE7" w:rsidP="001762D2">
            <w:r>
              <w:t>John MacGilvantic &amp; Flora Campbell Inch. B 24</w:t>
            </w:r>
            <w:r w:rsidRPr="006B4EE7">
              <w:rPr>
                <w:vertAlign w:val="superscript"/>
              </w:rPr>
              <w:t>th</w:t>
            </w:r>
            <w:r>
              <w:t xml:space="preserve"> July 1860, bapt 27</w:t>
            </w:r>
            <w:r w:rsidRPr="006B4EE7">
              <w:rPr>
                <w:vertAlign w:val="superscript"/>
              </w:rPr>
              <w:t>th</w:t>
            </w:r>
            <w:r>
              <w:t xml:space="preserve"> July 1860. Sp. Jennet Campbell.         Donald Forbes Ms Ap</w:t>
            </w:r>
          </w:p>
        </w:tc>
      </w:tr>
      <w:tr w:rsidR="00617283" w14:paraId="4223148A" w14:textId="77777777" w:rsidTr="0095380E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488" w14:textId="77777777" w:rsidR="00617283" w:rsidRDefault="00CF0AE8" w:rsidP="0095380E">
            <w:r>
              <w:t>John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489" w14:textId="77777777" w:rsidR="00617283" w:rsidRDefault="006B4EE7" w:rsidP="001762D2">
            <w:r>
              <w:t>John MacArthur &amp; Helen Forbes. B 29</w:t>
            </w:r>
            <w:r w:rsidRPr="006B4EE7">
              <w:rPr>
                <w:vertAlign w:val="superscript"/>
              </w:rPr>
              <w:t>th</w:t>
            </w:r>
            <w:r>
              <w:t xml:space="preserve"> Aug 1860, bapt 2</w:t>
            </w:r>
            <w:r w:rsidRPr="006B4EE7">
              <w:rPr>
                <w:vertAlign w:val="superscript"/>
              </w:rPr>
              <w:t>nd</w:t>
            </w:r>
            <w:r w:rsidR="003C17C0">
              <w:t xml:space="preserve"> Sept 1860. Sp. John MacGil</w:t>
            </w:r>
            <w:r>
              <w:t>vantic</w:t>
            </w:r>
            <w:r w:rsidR="003C17C0">
              <w:t>.         Donald Forbes Ms Ap</w:t>
            </w:r>
          </w:p>
        </w:tc>
      </w:tr>
      <w:tr w:rsidR="004C0D7C" w14:paraId="4223148D" w14:textId="77777777" w:rsidTr="0095380E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48B" w14:textId="77777777" w:rsidR="004C0D7C" w:rsidRDefault="004C0D7C" w:rsidP="0095380E">
            <w:r>
              <w:rPr>
                <w:b/>
                <w:sz w:val="24"/>
                <w:szCs w:val="24"/>
              </w:rPr>
              <w:t>1861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48C" w14:textId="77777777" w:rsidR="004C0D7C" w:rsidRDefault="004C0D7C" w:rsidP="001762D2"/>
        </w:tc>
      </w:tr>
      <w:tr w:rsidR="00617283" w14:paraId="42231490" w14:textId="77777777" w:rsidTr="0095380E">
        <w:tc>
          <w:tcPr>
            <w:tcW w:w="1555" w:type="dxa"/>
            <w:vAlign w:val="center"/>
          </w:tcPr>
          <w:p w14:paraId="4223148E" w14:textId="77777777" w:rsidR="00617283" w:rsidRDefault="00CF0AE8" w:rsidP="0095380E">
            <w:r>
              <w:t>Donald</w:t>
            </w:r>
          </w:p>
        </w:tc>
        <w:tc>
          <w:tcPr>
            <w:tcW w:w="7461" w:type="dxa"/>
          </w:tcPr>
          <w:p w14:paraId="4223148F" w14:textId="2A6190CE" w:rsidR="00617283" w:rsidRDefault="003C17C0" w:rsidP="001762D2">
            <w:r>
              <w:t>Angus MacDonald &amp; Ann MacIntosh Roy Bridge. B 11</w:t>
            </w:r>
            <w:r w:rsidRPr="003C17C0">
              <w:rPr>
                <w:vertAlign w:val="superscript"/>
              </w:rPr>
              <w:t>th</w:t>
            </w:r>
            <w:r>
              <w:t xml:space="preserve"> Jan 1861, bapt 13</w:t>
            </w:r>
            <w:r w:rsidRPr="003C17C0">
              <w:rPr>
                <w:vertAlign w:val="superscript"/>
              </w:rPr>
              <w:t>th</w:t>
            </w:r>
            <w:r>
              <w:t xml:space="preserve"> Jan 1861.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MacDonald.         Donald Forbes Ms Ap</w:t>
            </w:r>
          </w:p>
        </w:tc>
      </w:tr>
      <w:tr w:rsidR="00617283" w14:paraId="42231493" w14:textId="77777777" w:rsidTr="0095380E">
        <w:tc>
          <w:tcPr>
            <w:tcW w:w="1555" w:type="dxa"/>
            <w:vAlign w:val="center"/>
          </w:tcPr>
          <w:p w14:paraId="42231491" w14:textId="77777777" w:rsidR="00617283" w:rsidRDefault="00CF0AE8" w:rsidP="0095380E">
            <w:r>
              <w:t>Alexander</w:t>
            </w:r>
          </w:p>
        </w:tc>
        <w:tc>
          <w:tcPr>
            <w:tcW w:w="7461" w:type="dxa"/>
          </w:tcPr>
          <w:p w14:paraId="42231492" w14:textId="3345DD69" w:rsidR="00617283" w:rsidRDefault="003C17C0" w:rsidP="001762D2">
            <w:r>
              <w:t>Donald MacPhail &amp; Juliat MacDonald Inveroy. B 6</w:t>
            </w:r>
            <w:r w:rsidRPr="003C17C0">
              <w:rPr>
                <w:vertAlign w:val="superscript"/>
              </w:rPr>
              <w:t>th</w:t>
            </w:r>
            <w:r>
              <w:t xml:space="preserve"> Feb 1861, bapt 17</w:t>
            </w:r>
            <w:r w:rsidRPr="003C17C0">
              <w:rPr>
                <w:vertAlign w:val="superscript"/>
              </w:rPr>
              <w:t>th</w:t>
            </w:r>
            <w:r>
              <w:t xml:space="preserve"> Feb 1861.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Cameron.         Donald Forbes Ms Ap</w:t>
            </w:r>
          </w:p>
        </w:tc>
      </w:tr>
      <w:tr w:rsidR="00617283" w14:paraId="42231496" w14:textId="77777777" w:rsidTr="0095380E">
        <w:tc>
          <w:tcPr>
            <w:tcW w:w="1555" w:type="dxa"/>
            <w:vAlign w:val="center"/>
          </w:tcPr>
          <w:p w14:paraId="42231494" w14:textId="77777777" w:rsidR="00617283" w:rsidRDefault="00CF0AE8" w:rsidP="0095380E">
            <w:r>
              <w:t>Duncan</w:t>
            </w:r>
          </w:p>
        </w:tc>
        <w:tc>
          <w:tcPr>
            <w:tcW w:w="7461" w:type="dxa"/>
          </w:tcPr>
          <w:p w14:paraId="42231495" w14:textId="77777777" w:rsidR="00617283" w:rsidRDefault="003C17C0" w:rsidP="001762D2">
            <w:r>
              <w:t>Donald MacDonald &amp; Cirsty MacDonald Inveroy. B 21</w:t>
            </w:r>
            <w:r w:rsidRPr="003C17C0">
              <w:rPr>
                <w:vertAlign w:val="superscript"/>
              </w:rPr>
              <w:t>st</w:t>
            </w:r>
            <w:r>
              <w:t xml:space="preserve"> Mar, bapt 22</w:t>
            </w:r>
            <w:r w:rsidRPr="003C17C0">
              <w:rPr>
                <w:vertAlign w:val="superscript"/>
              </w:rPr>
              <w:t>nd</w:t>
            </w:r>
            <w:r>
              <w:t xml:space="preserve"> Mar 1861.         Donald Forbes Ms Ap</w:t>
            </w:r>
          </w:p>
        </w:tc>
      </w:tr>
      <w:tr w:rsidR="00617283" w14:paraId="42231499" w14:textId="77777777" w:rsidTr="0095380E">
        <w:tc>
          <w:tcPr>
            <w:tcW w:w="1555" w:type="dxa"/>
            <w:vAlign w:val="center"/>
          </w:tcPr>
          <w:p w14:paraId="42231497" w14:textId="77777777" w:rsidR="00617283" w:rsidRDefault="00CF0AE8" w:rsidP="0095380E">
            <w:r>
              <w:t>Mary</w:t>
            </w:r>
          </w:p>
        </w:tc>
        <w:tc>
          <w:tcPr>
            <w:tcW w:w="7461" w:type="dxa"/>
          </w:tcPr>
          <w:p w14:paraId="42231498" w14:textId="77777777" w:rsidR="00617283" w:rsidRDefault="003C17C0" w:rsidP="001762D2">
            <w:r>
              <w:t>Dugald MacPherson &amp; Mary MacDonald Boheni. B 26</w:t>
            </w:r>
            <w:r w:rsidRPr="003C17C0">
              <w:rPr>
                <w:vertAlign w:val="superscript"/>
              </w:rPr>
              <w:t>th</w:t>
            </w:r>
            <w:r>
              <w:t xml:space="preserve"> Mar 1861, bapt 28</w:t>
            </w:r>
            <w:r w:rsidRPr="003C17C0">
              <w:rPr>
                <w:vertAlign w:val="superscript"/>
              </w:rPr>
              <w:t>th</w:t>
            </w:r>
            <w:r>
              <w:t xml:space="preserve"> Mar 1861. Sp. Archibald Stuart.         Donald Forbes Ms Ap</w:t>
            </w:r>
          </w:p>
        </w:tc>
      </w:tr>
      <w:tr w:rsidR="00617283" w14:paraId="4223149C" w14:textId="77777777" w:rsidTr="0095380E">
        <w:tc>
          <w:tcPr>
            <w:tcW w:w="1555" w:type="dxa"/>
            <w:vAlign w:val="center"/>
          </w:tcPr>
          <w:p w14:paraId="4223149A" w14:textId="77777777" w:rsidR="00617283" w:rsidRDefault="003C17C0" w:rsidP="0095380E">
            <w:r>
              <w:t>Duncan</w:t>
            </w:r>
          </w:p>
        </w:tc>
        <w:tc>
          <w:tcPr>
            <w:tcW w:w="7461" w:type="dxa"/>
          </w:tcPr>
          <w:p w14:paraId="4223149B" w14:textId="77777777" w:rsidR="00617283" w:rsidRDefault="003C17C0" w:rsidP="001762D2">
            <w:r>
              <w:t>Donald MacDonald &amp; Ann Stuart Loch……… side Rannoch. B 10</w:t>
            </w:r>
            <w:r w:rsidRPr="003C17C0">
              <w:rPr>
                <w:vertAlign w:val="superscript"/>
              </w:rPr>
              <w:t>th</w:t>
            </w:r>
            <w:r>
              <w:t xml:space="preserve"> Mar 1861, bapt 5</w:t>
            </w:r>
            <w:r w:rsidRPr="003C17C0">
              <w:rPr>
                <w:vertAlign w:val="superscript"/>
              </w:rPr>
              <w:t>th</w:t>
            </w:r>
            <w:r>
              <w:t xml:space="preserve"> Apr 1861. Sp. Angus MacDonald.         Donald Forbes Ms Ap</w:t>
            </w:r>
          </w:p>
        </w:tc>
      </w:tr>
      <w:tr w:rsidR="00617283" w14:paraId="4223149F" w14:textId="77777777" w:rsidTr="0095380E">
        <w:tc>
          <w:tcPr>
            <w:tcW w:w="1555" w:type="dxa"/>
            <w:vAlign w:val="center"/>
          </w:tcPr>
          <w:p w14:paraId="4223149D" w14:textId="77777777" w:rsidR="00617283" w:rsidRDefault="003C17C0" w:rsidP="0095380E">
            <w:r>
              <w:t>Sarah</w:t>
            </w:r>
          </w:p>
        </w:tc>
        <w:tc>
          <w:tcPr>
            <w:tcW w:w="7461" w:type="dxa"/>
          </w:tcPr>
          <w:p w14:paraId="4223149E" w14:textId="77777777" w:rsidR="00617283" w:rsidRDefault="003C17C0" w:rsidP="001762D2">
            <w:r>
              <w:t>George Cameron &amp; Ket MacDonald Inveroy. B</w:t>
            </w:r>
            <w:r w:rsidR="00843E90">
              <w:t xml:space="preserve"> 27</w:t>
            </w:r>
            <w:r w:rsidR="00843E90" w:rsidRPr="00843E90">
              <w:rPr>
                <w:vertAlign w:val="superscript"/>
              </w:rPr>
              <w:t>th</w:t>
            </w:r>
            <w:r w:rsidR="00843E90">
              <w:t xml:space="preserve"> Mar 1861, bapt 28</w:t>
            </w:r>
            <w:r w:rsidR="00843E90" w:rsidRPr="00843E90">
              <w:rPr>
                <w:vertAlign w:val="superscript"/>
              </w:rPr>
              <w:t>th</w:t>
            </w:r>
            <w:r w:rsidR="00843E90">
              <w:t xml:space="preserve"> Mar 1861. Sp. Ann Forbes.         Donald Forbes Ms Ap</w:t>
            </w:r>
          </w:p>
        </w:tc>
      </w:tr>
      <w:tr w:rsidR="00617283" w14:paraId="422314A2" w14:textId="77777777" w:rsidTr="0095380E">
        <w:tc>
          <w:tcPr>
            <w:tcW w:w="1555" w:type="dxa"/>
            <w:vAlign w:val="center"/>
          </w:tcPr>
          <w:p w14:paraId="422314A0" w14:textId="77777777" w:rsidR="00617283" w:rsidRDefault="003C17C0" w:rsidP="0095380E">
            <w:r>
              <w:t>Donald</w:t>
            </w:r>
          </w:p>
        </w:tc>
        <w:tc>
          <w:tcPr>
            <w:tcW w:w="7461" w:type="dxa"/>
          </w:tcPr>
          <w:p w14:paraId="422314A1" w14:textId="2CF60DEE" w:rsidR="00617283" w:rsidRDefault="00843E90" w:rsidP="001762D2">
            <w:r>
              <w:t xml:space="preserve">Dugald Grant &amp; Jennet MacDonald Bohuntine. B </w:t>
            </w:r>
            <w:r w:rsidR="00D813AD">
              <w:t>28</w:t>
            </w:r>
            <w:r w:rsidR="00D813AD" w:rsidRPr="00D813AD">
              <w:rPr>
                <w:vertAlign w:val="superscript"/>
              </w:rPr>
              <w:t>th</w:t>
            </w:r>
            <w:r w:rsidR="00D813AD">
              <w:t xml:space="preserve"> </w:t>
            </w:r>
            <w:r>
              <w:t>Mar 1861, bapt 29</w:t>
            </w:r>
            <w:r w:rsidRPr="00843E90">
              <w:rPr>
                <w:vertAlign w:val="superscript"/>
              </w:rPr>
              <w:t>th</w:t>
            </w:r>
            <w:r>
              <w:t xml:space="preserve"> Mar 1861. Sp. Dugald Campbell.         Donald Forbes Ms Ap</w:t>
            </w:r>
          </w:p>
        </w:tc>
      </w:tr>
      <w:tr w:rsidR="00617283" w14:paraId="422314A5" w14:textId="77777777" w:rsidTr="0095380E">
        <w:tc>
          <w:tcPr>
            <w:tcW w:w="1555" w:type="dxa"/>
            <w:vAlign w:val="center"/>
          </w:tcPr>
          <w:p w14:paraId="422314A3" w14:textId="77777777" w:rsidR="00617283" w:rsidRDefault="003C17C0" w:rsidP="0095380E">
            <w:r>
              <w:t>Ranald</w:t>
            </w:r>
          </w:p>
        </w:tc>
        <w:tc>
          <w:tcPr>
            <w:tcW w:w="7461" w:type="dxa"/>
          </w:tcPr>
          <w:p w14:paraId="422314A4" w14:textId="77777777" w:rsidR="00617283" w:rsidRDefault="00843E90" w:rsidP="00843E90">
            <w:r>
              <w:t>Alexander MacPherson &amp; Isabella Johnston. B 13</w:t>
            </w:r>
            <w:r w:rsidRPr="00843E90">
              <w:rPr>
                <w:vertAlign w:val="superscript"/>
              </w:rPr>
              <w:t>th</w:t>
            </w:r>
            <w:r>
              <w:t xml:space="preserve"> Apr 1861, bapt 14</w:t>
            </w:r>
            <w:r w:rsidRPr="00843E90">
              <w:rPr>
                <w:vertAlign w:val="superscript"/>
              </w:rPr>
              <w:t>th</w:t>
            </w:r>
            <w:r>
              <w:t xml:space="preserve"> Apr 1861. Sp. Fany MacDonell.         Donald Forbes Ms Ap</w:t>
            </w:r>
          </w:p>
        </w:tc>
      </w:tr>
      <w:tr w:rsidR="00617283" w14:paraId="422314A8" w14:textId="77777777" w:rsidTr="0095380E">
        <w:tc>
          <w:tcPr>
            <w:tcW w:w="1555" w:type="dxa"/>
            <w:vAlign w:val="center"/>
          </w:tcPr>
          <w:p w14:paraId="422314A6" w14:textId="77777777" w:rsidR="00617283" w:rsidRDefault="003C17C0" w:rsidP="0095380E">
            <w:r>
              <w:t>Mary Ann</w:t>
            </w:r>
          </w:p>
        </w:tc>
        <w:tc>
          <w:tcPr>
            <w:tcW w:w="7461" w:type="dxa"/>
          </w:tcPr>
          <w:p w14:paraId="422314A7" w14:textId="3921D166" w:rsidR="00617283" w:rsidRDefault="00843E90" w:rsidP="001762D2">
            <w:r>
              <w:t>Donald MacIntosh &amp; Margaret Burton Cor</w:t>
            </w:r>
            <w:r w:rsidR="001F6A3D">
              <w:t>e</w:t>
            </w:r>
            <w:r>
              <w:t>regach. B 28</w:t>
            </w:r>
            <w:r w:rsidRPr="00843E90">
              <w:rPr>
                <w:vertAlign w:val="superscript"/>
              </w:rPr>
              <w:t>th</w:t>
            </w:r>
            <w:r>
              <w:t xml:space="preserve"> Mar 1861, bapt 16</w:t>
            </w:r>
            <w:r w:rsidRPr="00843E90">
              <w:rPr>
                <w:vertAlign w:val="superscript"/>
              </w:rPr>
              <w:t>th</w:t>
            </w:r>
            <w:r>
              <w:t xml:space="preserve"> Apr 1861. Sp. Angus MacIntosh.         Donald Forbes Ms Ap</w:t>
            </w:r>
          </w:p>
        </w:tc>
      </w:tr>
      <w:tr w:rsidR="00617283" w14:paraId="422314AB" w14:textId="77777777" w:rsidTr="0095380E">
        <w:tc>
          <w:tcPr>
            <w:tcW w:w="1555" w:type="dxa"/>
            <w:vAlign w:val="center"/>
          </w:tcPr>
          <w:p w14:paraId="422314A9" w14:textId="77777777" w:rsidR="00617283" w:rsidRDefault="003C17C0" w:rsidP="0095380E">
            <w:r>
              <w:lastRenderedPageBreak/>
              <w:t>Joanne</w:t>
            </w:r>
          </w:p>
        </w:tc>
        <w:tc>
          <w:tcPr>
            <w:tcW w:w="7461" w:type="dxa"/>
          </w:tcPr>
          <w:p w14:paraId="422314AA" w14:textId="77777777" w:rsidR="00617283" w:rsidRDefault="00843E90" w:rsidP="001762D2">
            <w:r>
              <w:t>Angus Cameron Brackletter &amp; Margaret Fraser. B 27</w:t>
            </w:r>
            <w:r w:rsidRPr="00843E90">
              <w:rPr>
                <w:vertAlign w:val="superscript"/>
              </w:rPr>
              <w:t>th</w:t>
            </w:r>
            <w:r>
              <w:t xml:space="preserve"> Apr 1861, bapt 13</w:t>
            </w:r>
            <w:r w:rsidRPr="00843E90">
              <w:rPr>
                <w:vertAlign w:val="superscript"/>
              </w:rPr>
              <w:t>th</w:t>
            </w:r>
            <w:r>
              <w:t xml:space="preserve"> May. Sp. Donald MacGregor.         Donald Forbes Ms Ap</w:t>
            </w:r>
          </w:p>
        </w:tc>
      </w:tr>
      <w:tr w:rsidR="00617283" w14:paraId="422314AE" w14:textId="77777777" w:rsidTr="0095380E">
        <w:tc>
          <w:tcPr>
            <w:tcW w:w="1555" w:type="dxa"/>
            <w:vAlign w:val="center"/>
          </w:tcPr>
          <w:p w14:paraId="422314AC" w14:textId="77777777" w:rsidR="00617283" w:rsidRDefault="003C17C0" w:rsidP="0095380E">
            <w:r>
              <w:t>James</w:t>
            </w:r>
          </w:p>
        </w:tc>
        <w:tc>
          <w:tcPr>
            <w:tcW w:w="7461" w:type="dxa"/>
          </w:tcPr>
          <w:p w14:paraId="422314AD" w14:textId="77777777" w:rsidR="00617283" w:rsidRPr="00843E90" w:rsidRDefault="00843E90" w:rsidP="001762D2">
            <w:r w:rsidRPr="00843E90">
              <w:t>John MacIntosh Corour &amp; Mary Forbes.  B 9</w:t>
            </w:r>
            <w:r w:rsidRPr="00843E90">
              <w:rPr>
                <w:vertAlign w:val="superscript"/>
              </w:rPr>
              <w:t>th</w:t>
            </w:r>
            <w:r w:rsidRPr="00843E90">
              <w:t xml:space="preserve"> June 1861, bapt 19</w:t>
            </w:r>
            <w:r w:rsidRPr="00843E90">
              <w:rPr>
                <w:vertAlign w:val="superscript"/>
              </w:rPr>
              <w:t>th</w:t>
            </w:r>
            <w:r w:rsidRPr="00843E90">
              <w:t xml:space="preserve"> June 1861. Sp. </w:t>
            </w:r>
            <w:r>
              <w:t>Angus McKillop.         Donald Forbes Ms Ap</w:t>
            </w:r>
            <w:r w:rsidRPr="00843E90">
              <w:t xml:space="preserve"> </w:t>
            </w:r>
          </w:p>
        </w:tc>
      </w:tr>
      <w:tr w:rsidR="00617283" w14:paraId="422314B1" w14:textId="77777777" w:rsidTr="0095380E">
        <w:tc>
          <w:tcPr>
            <w:tcW w:w="1555" w:type="dxa"/>
            <w:vAlign w:val="center"/>
          </w:tcPr>
          <w:p w14:paraId="422314AF" w14:textId="77777777" w:rsidR="00617283" w:rsidRDefault="003C17C0" w:rsidP="0095380E">
            <w:r>
              <w:t>Jennet</w:t>
            </w:r>
          </w:p>
        </w:tc>
        <w:tc>
          <w:tcPr>
            <w:tcW w:w="7461" w:type="dxa"/>
          </w:tcPr>
          <w:p w14:paraId="422314B0" w14:textId="77777777" w:rsidR="00617283" w:rsidRPr="00843E90" w:rsidRDefault="00843E90" w:rsidP="001762D2">
            <w:r>
              <w:t>Archibald MacKinnon &amp; Jean MacKillop Inveroy. B 15</w:t>
            </w:r>
            <w:r w:rsidRPr="00843E90">
              <w:rPr>
                <w:vertAlign w:val="superscript"/>
              </w:rPr>
              <w:t>th</w:t>
            </w:r>
            <w:r>
              <w:t xml:space="preserve"> July 1861, bapt </w:t>
            </w:r>
            <w:r w:rsidR="005C75C8">
              <w:t>17</w:t>
            </w:r>
            <w:r w:rsidR="005C75C8" w:rsidRPr="005C75C8">
              <w:rPr>
                <w:vertAlign w:val="superscript"/>
              </w:rPr>
              <w:t>th</w:t>
            </w:r>
            <w:r w:rsidR="005C75C8">
              <w:t xml:space="preserve"> July 1861. Sp. Archibald Stuart.         Donald Forbes Ms Ap</w:t>
            </w:r>
          </w:p>
        </w:tc>
      </w:tr>
      <w:tr w:rsidR="00617283" w14:paraId="422314B4" w14:textId="77777777" w:rsidTr="0095380E">
        <w:tc>
          <w:tcPr>
            <w:tcW w:w="1555" w:type="dxa"/>
            <w:vAlign w:val="center"/>
          </w:tcPr>
          <w:p w14:paraId="422314B2" w14:textId="77777777" w:rsidR="00617283" w:rsidRDefault="003C17C0" w:rsidP="0095380E">
            <w:r>
              <w:t>Donald</w:t>
            </w:r>
          </w:p>
        </w:tc>
        <w:tc>
          <w:tcPr>
            <w:tcW w:w="7461" w:type="dxa"/>
          </w:tcPr>
          <w:p w14:paraId="422314B3" w14:textId="6BBBFAF5" w:rsidR="00617283" w:rsidRDefault="005C75C8" w:rsidP="001762D2">
            <w:r>
              <w:t>Hugh MacDonald &amp; Ket Stuart Inveroy. B 20</w:t>
            </w:r>
            <w:r w:rsidRPr="005C75C8">
              <w:rPr>
                <w:vertAlign w:val="superscript"/>
              </w:rPr>
              <w:t>th</w:t>
            </w:r>
            <w:r>
              <w:t xml:space="preserve"> July 1861, bapt 22</w:t>
            </w:r>
            <w:r w:rsidRPr="005C75C8">
              <w:rPr>
                <w:vertAlign w:val="superscript"/>
              </w:rPr>
              <w:t>nd</w:t>
            </w:r>
            <w:r>
              <w:t xml:space="preserve"> July 1861.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617283" w14:paraId="422314B7" w14:textId="77777777" w:rsidTr="0095380E">
        <w:tc>
          <w:tcPr>
            <w:tcW w:w="1555" w:type="dxa"/>
            <w:vAlign w:val="center"/>
          </w:tcPr>
          <w:p w14:paraId="422314B5" w14:textId="77777777" w:rsidR="00617283" w:rsidRDefault="003C17C0" w:rsidP="0095380E">
            <w:r>
              <w:t>Ann</w:t>
            </w:r>
          </w:p>
        </w:tc>
        <w:tc>
          <w:tcPr>
            <w:tcW w:w="7461" w:type="dxa"/>
          </w:tcPr>
          <w:p w14:paraId="422314B6" w14:textId="77777777" w:rsidR="00617283" w:rsidRDefault="005C75C8" w:rsidP="001762D2">
            <w:r>
              <w:t>Angus Kennedy &amp; Margaret MacDonald Inveroy. B 24</w:t>
            </w:r>
            <w:r w:rsidRPr="005C75C8">
              <w:rPr>
                <w:vertAlign w:val="superscript"/>
              </w:rPr>
              <w:t>th</w:t>
            </w:r>
            <w:r>
              <w:t xml:space="preserve"> Aug 1861, bapt 27</w:t>
            </w:r>
            <w:r w:rsidRPr="005C75C8">
              <w:rPr>
                <w:vertAlign w:val="superscript"/>
              </w:rPr>
              <w:t>th</w:t>
            </w:r>
            <w:r>
              <w:t xml:space="preserve"> Aug 1861. Sp. Hugh Forbes.         Donald Forbes Ms Ap</w:t>
            </w:r>
          </w:p>
        </w:tc>
      </w:tr>
      <w:tr w:rsidR="00617283" w14:paraId="422314BA" w14:textId="77777777" w:rsidTr="0095380E">
        <w:tc>
          <w:tcPr>
            <w:tcW w:w="1555" w:type="dxa"/>
            <w:vAlign w:val="center"/>
          </w:tcPr>
          <w:p w14:paraId="422314B8" w14:textId="77777777" w:rsidR="00617283" w:rsidRDefault="003C17C0" w:rsidP="0095380E">
            <w:r>
              <w:t>Donal</w:t>
            </w:r>
            <w:r w:rsidR="004C0D7C">
              <w:t>d</w:t>
            </w:r>
          </w:p>
        </w:tc>
        <w:tc>
          <w:tcPr>
            <w:tcW w:w="7461" w:type="dxa"/>
          </w:tcPr>
          <w:p w14:paraId="422314B9" w14:textId="77777777" w:rsidR="00617283" w:rsidRDefault="005C75C8" w:rsidP="001762D2">
            <w:r>
              <w:t>John MacDonald &amp; Jennet MacIntosh Bunroy. B 9</w:t>
            </w:r>
            <w:r w:rsidRPr="005C75C8">
              <w:rPr>
                <w:vertAlign w:val="superscript"/>
              </w:rPr>
              <w:t>th</w:t>
            </w:r>
            <w:r>
              <w:t xml:space="preserve"> Sept 1861, bapt 10</w:t>
            </w:r>
            <w:r w:rsidRPr="005C75C8">
              <w:rPr>
                <w:vertAlign w:val="superscript"/>
              </w:rPr>
              <w:t>th</w:t>
            </w:r>
            <w:r>
              <w:t xml:space="preserve"> Sept 1861. Sp. Ewen MacIntosh.         Donald Forbes Ms Ap</w:t>
            </w:r>
          </w:p>
        </w:tc>
      </w:tr>
      <w:tr w:rsidR="00617283" w14:paraId="422314BD" w14:textId="77777777" w:rsidTr="0095380E">
        <w:tc>
          <w:tcPr>
            <w:tcW w:w="1555" w:type="dxa"/>
            <w:vAlign w:val="center"/>
          </w:tcPr>
          <w:p w14:paraId="422314BB" w14:textId="77777777" w:rsidR="00617283" w:rsidRDefault="004C0D7C" w:rsidP="0095380E">
            <w:r>
              <w:t>Sarah</w:t>
            </w:r>
          </w:p>
        </w:tc>
        <w:tc>
          <w:tcPr>
            <w:tcW w:w="7461" w:type="dxa"/>
          </w:tcPr>
          <w:p w14:paraId="422314BC" w14:textId="77B56401" w:rsidR="00617283" w:rsidRDefault="00F32392" w:rsidP="00CB1222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CB1222">
              <w:t xml:space="preserve"> Cameron &amp; Sarah Campbell Acananich. B 21</w:t>
            </w:r>
            <w:r w:rsidR="00CB1222" w:rsidRPr="00CB1222">
              <w:rPr>
                <w:vertAlign w:val="superscript"/>
              </w:rPr>
              <w:t>st</w:t>
            </w:r>
            <w:r w:rsidR="00CB1222">
              <w:t xml:space="preserve"> Oct 1861, bapt 25</w:t>
            </w:r>
            <w:r w:rsidR="00CB1222" w:rsidRPr="00CB1222">
              <w:rPr>
                <w:vertAlign w:val="superscript"/>
              </w:rPr>
              <w:t>th</w:t>
            </w:r>
            <w:r w:rsidR="00CB1222">
              <w:t xml:space="preserve"> Oct 1861.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CB1222">
              <w:t xml:space="preserve"> Campbell.         Donald Forbes Ms Ap</w:t>
            </w:r>
          </w:p>
        </w:tc>
      </w:tr>
      <w:tr w:rsidR="00617283" w14:paraId="422314C0" w14:textId="77777777" w:rsidTr="0095380E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4BE" w14:textId="77777777" w:rsidR="00617283" w:rsidRDefault="00CB1222" w:rsidP="0095380E">
            <w:r>
              <w:t>Cristina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4BF" w14:textId="77777777" w:rsidR="00617283" w:rsidRDefault="00CB1222" w:rsidP="001762D2">
            <w:r>
              <w:t>Donald MacIntosh &amp; Jennet Kennedy Bohuntine. B 21</w:t>
            </w:r>
            <w:r w:rsidRPr="00CB1222">
              <w:rPr>
                <w:vertAlign w:val="superscript"/>
              </w:rPr>
              <w:t>st</w:t>
            </w:r>
            <w:r>
              <w:t xml:space="preserve"> Dec 18671, bapt 22</w:t>
            </w:r>
            <w:r w:rsidRPr="00CB1222">
              <w:rPr>
                <w:vertAlign w:val="superscript"/>
              </w:rPr>
              <w:t>nd</w:t>
            </w:r>
            <w:r>
              <w:t xml:space="preserve"> Dec 1861. Sp. Coll MacDonald.         Donald Forbes Ms Ap</w:t>
            </w:r>
          </w:p>
        </w:tc>
      </w:tr>
      <w:tr w:rsidR="00CB1222" w14:paraId="422314C3" w14:textId="77777777" w:rsidTr="0095380E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4C1" w14:textId="77777777" w:rsidR="00CB1222" w:rsidRDefault="00130863" w:rsidP="0095380E">
            <w:r>
              <w:rPr>
                <w:b/>
                <w:sz w:val="24"/>
                <w:szCs w:val="24"/>
              </w:rPr>
              <w:t>1862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4C2" w14:textId="77777777" w:rsidR="00CB1222" w:rsidRDefault="00CB1222" w:rsidP="00CB1222"/>
        </w:tc>
      </w:tr>
      <w:tr w:rsidR="00CB1222" w14:paraId="422314C6" w14:textId="77777777" w:rsidTr="0095380E">
        <w:tc>
          <w:tcPr>
            <w:tcW w:w="1555" w:type="dxa"/>
            <w:vAlign w:val="center"/>
          </w:tcPr>
          <w:p w14:paraId="422314C4" w14:textId="77777777" w:rsidR="00CB1222" w:rsidRDefault="00CB1222" w:rsidP="0095380E">
            <w:r>
              <w:t>Alexander</w:t>
            </w:r>
          </w:p>
        </w:tc>
        <w:tc>
          <w:tcPr>
            <w:tcW w:w="7461" w:type="dxa"/>
          </w:tcPr>
          <w:p w14:paraId="422314C5" w14:textId="77777777" w:rsidR="00CB1222" w:rsidRDefault="00CB1222" w:rsidP="00CB1222">
            <w:r>
              <w:t>Donald Cameron &amp; Jefsie MacDonald Creguanach. B 7</w:t>
            </w:r>
            <w:r w:rsidRPr="00CB1222">
              <w:rPr>
                <w:vertAlign w:val="superscript"/>
              </w:rPr>
              <w:t>th</w:t>
            </w:r>
            <w:r>
              <w:t xml:space="preserve"> Jan 1862, bapt 8</w:t>
            </w:r>
            <w:r w:rsidRPr="00CB1222">
              <w:rPr>
                <w:vertAlign w:val="superscript"/>
              </w:rPr>
              <w:t>th</w:t>
            </w:r>
            <w:r>
              <w:t xml:space="preserve"> Jan 1862.         Donald Forbes Ms Ap</w:t>
            </w:r>
          </w:p>
        </w:tc>
      </w:tr>
      <w:tr w:rsidR="00CB1222" w14:paraId="422314C9" w14:textId="77777777" w:rsidTr="0095380E">
        <w:tc>
          <w:tcPr>
            <w:tcW w:w="1555" w:type="dxa"/>
            <w:vAlign w:val="center"/>
          </w:tcPr>
          <w:p w14:paraId="422314C7" w14:textId="77777777" w:rsidR="00CB1222" w:rsidRDefault="00CB1222" w:rsidP="0095380E">
            <w:r>
              <w:t>John</w:t>
            </w:r>
          </w:p>
        </w:tc>
        <w:tc>
          <w:tcPr>
            <w:tcW w:w="7461" w:type="dxa"/>
          </w:tcPr>
          <w:p w14:paraId="422314C8" w14:textId="62B96D4B" w:rsidR="00CB1222" w:rsidRDefault="00CB1222" w:rsidP="00CB1222">
            <w:r>
              <w:t>John MacDonald &amp; Jennet MacIntosh Bunroy. B &amp; bapt 16</w:t>
            </w:r>
            <w:r w:rsidRPr="00CB1222">
              <w:rPr>
                <w:vertAlign w:val="superscript"/>
              </w:rPr>
              <w:t>th</w:t>
            </w:r>
            <w:r>
              <w:t xml:space="preserve"> Jan 1862.        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Campbell Ms Ap</w:t>
            </w:r>
          </w:p>
        </w:tc>
      </w:tr>
      <w:tr w:rsidR="00CB1222" w14:paraId="422314CC" w14:textId="77777777" w:rsidTr="0095380E">
        <w:tc>
          <w:tcPr>
            <w:tcW w:w="1555" w:type="dxa"/>
            <w:vAlign w:val="center"/>
          </w:tcPr>
          <w:p w14:paraId="422314CA" w14:textId="77777777" w:rsidR="00CB1222" w:rsidRDefault="00CB1222" w:rsidP="0095380E">
            <w:r>
              <w:t>Cristina</w:t>
            </w:r>
          </w:p>
        </w:tc>
        <w:tc>
          <w:tcPr>
            <w:tcW w:w="7461" w:type="dxa"/>
          </w:tcPr>
          <w:p w14:paraId="422314CB" w14:textId="4F8DEF31" w:rsidR="00CB1222" w:rsidRDefault="00CB1222" w:rsidP="00F9738B">
            <w:r>
              <w:t xml:space="preserve">Donald </w:t>
            </w:r>
            <w:r w:rsidR="00F9738B">
              <w:t>Gr</w:t>
            </w:r>
            <w:r>
              <w:t>ant &amp; Catherine Cameron Bohuntine. B 21</w:t>
            </w:r>
            <w:r w:rsidRPr="00CB1222">
              <w:rPr>
                <w:vertAlign w:val="superscript"/>
              </w:rPr>
              <w:t>st</w:t>
            </w:r>
            <w:r>
              <w:t xml:space="preserve"> </w:t>
            </w:r>
            <w:r w:rsidR="00AA2C58">
              <w:t>Feb</w:t>
            </w:r>
            <w:r>
              <w:t xml:space="preserve"> 1862, bapt 23</w:t>
            </w:r>
            <w:r w:rsidRPr="00CB1222">
              <w:rPr>
                <w:vertAlign w:val="superscript"/>
              </w:rPr>
              <w:t>rd</w:t>
            </w:r>
            <w:r>
              <w:t xml:space="preserve"> Feb 1862. Sp. </w:t>
            </w:r>
            <w:r w:rsidR="00365110">
              <w:t>Helen Stuart.         Donald Forbes Ms Ap</w:t>
            </w:r>
          </w:p>
        </w:tc>
      </w:tr>
      <w:tr w:rsidR="00CB1222" w14:paraId="422314CF" w14:textId="77777777" w:rsidTr="0095380E">
        <w:tc>
          <w:tcPr>
            <w:tcW w:w="1555" w:type="dxa"/>
            <w:vAlign w:val="center"/>
          </w:tcPr>
          <w:p w14:paraId="422314CD" w14:textId="77777777" w:rsidR="00CB1222" w:rsidRDefault="00CB1222" w:rsidP="0095380E">
            <w:r>
              <w:t>Alexander</w:t>
            </w:r>
          </w:p>
        </w:tc>
        <w:tc>
          <w:tcPr>
            <w:tcW w:w="7461" w:type="dxa"/>
          </w:tcPr>
          <w:p w14:paraId="422314CE" w14:textId="7561EA13" w:rsidR="00CB1222" w:rsidRDefault="00F32392" w:rsidP="00365110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365110">
              <w:t xml:space="preserve"> MacDonald &amp; Margaret Cameron Brackletter. B 11</w:t>
            </w:r>
            <w:r w:rsidR="00365110" w:rsidRPr="00365110">
              <w:rPr>
                <w:vertAlign w:val="superscript"/>
              </w:rPr>
              <w:t>th</w:t>
            </w:r>
            <w:r w:rsidR="00365110">
              <w:t xml:space="preserve"> Apr 1862, bapt 16</w:t>
            </w:r>
            <w:r w:rsidR="00365110" w:rsidRPr="00365110">
              <w:rPr>
                <w:vertAlign w:val="superscript"/>
              </w:rPr>
              <w:t>th</w:t>
            </w:r>
            <w:r w:rsidR="00365110">
              <w:t xml:space="preserve"> Apr 1862.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365110">
              <w:t xml:space="preserve"> MacDonald.         Donald Forbes Ms Ap</w:t>
            </w:r>
          </w:p>
        </w:tc>
      </w:tr>
      <w:tr w:rsidR="00CB1222" w14:paraId="422314D2" w14:textId="77777777" w:rsidTr="0095380E">
        <w:tc>
          <w:tcPr>
            <w:tcW w:w="1555" w:type="dxa"/>
            <w:vAlign w:val="center"/>
          </w:tcPr>
          <w:p w14:paraId="422314D0" w14:textId="77777777" w:rsidR="00CB1222" w:rsidRDefault="00CB1222" w:rsidP="0095380E">
            <w:r>
              <w:t>Elizabeth</w:t>
            </w:r>
          </w:p>
        </w:tc>
        <w:tc>
          <w:tcPr>
            <w:tcW w:w="7461" w:type="dxa"/>
          </w:tcPr>
          <w:p w14:paraId="422314D1" w14:textId="567D20B0" w:rsidR="00CB1222" w:rsidRDefault="00365110" w:rsidP="00CB1222">
            <w:r>
              <w:t xml:space="preserve">Angus Kennedy &amp; Mary MacKenzie </w:t>
            </w:r>
            <w:r w:rsidR="009C08C1">
              <w:t>Muic Loch</w:t>
            </w:r>
            <w:r w:rsidR="00542652">
              <w:t>arkae side.</w:t>
            </w:r>
            <w:r>
              <w:t xml:space="preserve"> B 27</w:t>
            </w:r>
            <w:r w:rsidRPr="00365110">
              <w:rPr>
                <w:vertAlign w:val="superscript"/>
              </w:rPr>
              <w:t>th</w:t>
            </w:r>
            <w:r>
              <w:t xml:space="preserve"> Mar 1862, bapt 20</w:t>
            </w:r>
            <w:r w:rsidRPr="00365110">
              <w:rPr>
                <w:vertAlign w:val="superscript"/>
              </w:rPr>
              <w:t>th</w:t>
            </w:r>
            <w:r>
              <w:t xml:space="preserve"> Apr. 1862.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MacArthur.         Donald Forbes Ms Ap</w:t>
            </w:r>
          </w:p>
        </w:tc>
      </w:tr>
      <w:tr w:rsidR="00CB1222" w14:paraId="422314D5" w14:textId="77777777" w:rsidTr="0095380E">
        <w:tc>
          <w:tcPr>
            <w:tcW w:w="1555" w:type="dxa"/>
            <w:vAlign w:val="center"/>
          </w:tcPr>
          <w:p w14:paraId="422314D3" w14:textId="77777777" w:rsidR="00CB1222" w:rsidRDefault="00CB1222" w:rsidP="0095380E">
            <w:r>
              <w:t>Maria</w:t>
            </w:r>
          </w:p>
        </w:tc>
        <w:tc>
          <w:tcPr>
            <w:tcW w:w="7461" w:type="dxa"/>
          </w:tcPr>
          <w:p w14:paraId="422314D4" w14:textId="77777777" w:rsidR="00CB1222" w:rsidRDefault="00365110" w:rsidP="00CB1222">
            <w:r>
              <w:t>Allan Rankin &amp; Isabella MacArthur Munefsie. B 25</w:t>
            </w:r>
            <w:r w:rsidRPr="00365110">
              <w:rPr>
                <w:vertAlign w:val="superscript"/>
              </w:rPr>
              <w:t>th</w:t>
            </w:r>
            <w:r>
              <w:t xml:space="preserve"> May 1862, bapt 26</w:t>
            </w:r>
            <w:r w:rsidRPr="00365110">
              <w:rPr>
                <w:vertAlign w:val="superscript"/>
              </w:rPr>
              <w:t>th</w:t>
            </w:r>
            <w:r>
              <w:t xml:space="preserve"> May 1862. Sp. Robert MacIntosh.         Donald Forbes Ms Ap</w:t>
            </w:r>
          </w:p>
        </w:tc>
      </w:tr>
      <w:tr w:rsidR="00CB1222" w14:paraId="422314D8" w14:textId="77777777" w:rsidTr="0095380E">
        <w:tc>
          <w:tcPr>
            <w:tcW w:w="1555" w:type="dxa"/>
            <w:vAlign w:val="center"/>
          </w:tcPr>
          <w:p w14:paraId="422314D6" w14:textId="77777777" w:rsidR="00CB1222" w:rsidRDefault="00CB1222" w:rsidP="0095380E">
            <w:r>
              <w:t>Sarah</w:t>
            </w:r>
          </w:p>
        </w:tc>
        <w:tc>
          <w:tcPr>
            <w:tcW w:w="7461" w:type="dxa"/>
          </w:tcPr>
          <w:p w14:paraId="422314D7" w14:textId="77777777" w:rsidR="00CB1222" w:rsidRDefault="00365110" w:rsidP="00CB1222">
            <w:r>
              <w:t>John MacDonald &amp; Mary MacArthur Murlagan. B 1</w:t>
            </w:r>
            <w:r w:rsidRPr="00365110">
              <w:rPr>
                <w:vertAlign w:val="superscript"/>
              </w:rPr>
              <w:t>st</w:t>
            </w:r>
            <w:r>
              <w:t xml:space="preserve"> Jun 1862, bapt 3</w:t>
            </w:r>
            <w:r w:rsidRPr="00365110">
              <w:rPr>
                <w:vertAlign w:val="superscript"/>
              </w:rPr>
              <w:t>rd</w:t>
            </w:r>
            <w:r>
              <w:t xml:space="preserve"> Jun 1862. Sp. Donald MacIntosh.         Donald Forbes Ms Ap</w:t>
            </w:r>
          </w:p>
        </w:tc>
      </w:tr>
      <w:tr w:rsidR="00CB1222" w14:paraId="422314DB" w14:textId="77777777" w:rsidTr="0095380E">
        <w:tc>
          <w:tcPr>
            <w:tcW w:w="1555" w:type="dxa"/>
            <w:vAlign w:val="center"/>
          </w:tcPr>
          <w:p w14:paraId="422314D9" w14:textId="77777777" w:rsidR="00CB1222" w:rsidRDefault="00CB1222" w:rsidP="0095380E">
            <w:r>
              <w:t>John</w:t>
            </w:r>
          </w:p>
        </w:tc>
        <w:tc>
          <w:tcPr>
            <w:tcW w:w="7461" w:type="dxa"/>
          </w:tcPr>
          <w:p w14:paraId="422314DA" w14:textId="77777777" w:rsidR="00CB1222" w:rsidRDefault="00365110" w:rsidP="00CB1222">
            <w:r>
              <w:t>Donald MacKillop &amp; Ann Campbell Fort William. B 23</w:t>
            </w:r>
            <w:r w:rsidRPr="00365110">
              <w:rPr>
                <w:vertAlign w:val="superscript"/>
              </w:rPr>
              <w:t>rd</w:t>
            </w:r>
            <w:r>
              <w:t xml:space="preserve"> Jun 1862, bapt 27</w:t>
            </w:r>
            <w:r w:rsidRPr="00365110">
              <w:rPr>
                <w:vertAlign w:val="superscript"/>
              </w:rPr>
              <w:t>th</w:t>
            </w:r>
            <w:r>
              <w:t xml:space="preserve"> Jun 1862/ Sp. Angus MacDonald.         Donald Forbes Ms Ap</w:t>
            </w:r>
          </w:p>
        </w:tc>
      </w:tr>
      <w:tr w:rsidR="004C0D7C" w14:paraId="422314DE" w14:textId="77777777" w:rsidTr="0095380E">
        <w:tc>
          <w:tcPr>
            <w:tcW w:w="1555" w:type="dxa"/>
            <w:vAlign w:val="center"/>
          </w:tcPr>
          <w:p w14:paraId="422314DC" w14:textId="77777777" w:rsidR="004C0D7C" w:rsidRDefault="00365110" w:rsidP="0095380E">
            <w:r>
              <w:t>Ann</w:t>
            </w:r>
          </w:p>
        </w:tc>
        <w:tc>
          <w:tcPr>
            <w:tcW w:w="7461" w:type="dxa"/>
          </w:tcPr>
          <w:p w14:paraId="422314DD" w14:textId="77777777" w:rsidR="004C0D7C" w:rsidRDefault="00365110" w:rsidP="004C0D7C">
            <w:r>
              <w:t>Donald MacDonald &amp; Ann Stuart Inveroy. B 12</w:t>
            </w:r>
            <w:r w:rsidRPr="00365110">
              <w:rPr>
                <w:vertAlign w:val="superscript"/>
              </w:rPr>
              <w:t>th</w:t>
            </w:r>
            <w:r>
              <w:t xml:space="preserve"> Jul 1862, bapt 17</w:t>
            </w:r>
            <w:r w:rsidRPr="00365110">
              <w:rPr>
                <w:vertAlign w:val="superscript"/>
              </w:rPr>
              <w:t>th</w:t>
            </w:r>
            <w:r>
              <w:t xml:space="preserve"> Jul 1862. Sp. Angus MacMaster.         Donald Forbes Ms Ap</w:t>
            </w:r>
          </w:p>
        </w:tc>
      </w:tr>
      <w:tr w:rsidR="00671D3A" w14:paraId="422314E1" w14:textId="77777777" w:rsidTr="0095380E">
        <w:tc>
          <w:tcPr>
            <w:tcW w:w="1555" w:type="dxa"/>
            <w:vAlign w:val="center"/>
          </w:tcPr>
          <w:p w14:paraId="422314DF" w14:textId="77777777" w:rsidR="00671D3A" w:rsidRDefault="00671D3A" w:rsidP="0095380E">
            <w:r>
              <w:t>Margaret</w:t>
            </w:r>
          </w:p>
        </w:tc>
        <w:tc>
          <w:tcPr>
            <w:tcW w:w="7461" w:type="dxa"/>
          </w:tcPr>
          <w:p w14:paraId="422314E0" w14:textId="77777777" w:rsidR="00671D3A" w:rsidRDefault="00F9738B" w:rsidP="004C0D7C">
            <w:r>
              <w:t>Dugald G</w:t>
            </w:r>
            <w:r w:rsidR="00671D3A">
              <w:t>rant &amp; Jennet MacDonald Bohuntine. B 25</w:t>
            </w:r>
            <w:r w:rsidR="00671D3A" w:rsidRPr="00671D3A">
              <w:rPr>
                <w:vertAlign w:val="superscript"/>
              </w:rPr>
              <w:t>th</w:t>
            </w:r>
            <w:r w:rsidR="00671D3A">
              <w:t xml:space="preserve"> June 1862, bapt 26</w:t>
            </w:r>
            <w:r w:rsidR="00671D3A" w:rsidRPr="00671D3A">
              <w:rPr>
                <w:vertAlign w:val="superscript"/>
              </w:rPr>
              <w:t>th</w:t>
            </w:r>
            <w:r w:rsidR="00671D3A">
              <w:t xml:space="preserve"> June 1862. Sp. Robert MacIntosh.         Donald Forbes Ms Ap</w:t>
            </w:r>
          </w:p>
        </w:tc>
      </w:tr>
      <w:tr w:rsidR="00671D3A" w14:paraId="422314E4" w14:textId="77777777" w:rsidTr="0095380E">
        <w:tc>
          <w:tcPr>
            <w:tcW w:w="1555" w:type="dxa"/>
            <w:vAlign w:val="center"/>
          </w:tcPr>
          <w:p w14:paraId="422314E2" w14:textId="77777777" w:rsidR="00671D3A" w:rsidRDefault="00671D3A" w:rsidP="0095380E">
            <w:r>
              <w:t>Dugald</w:t>
            </w:r>
          </w:p>
        </w:tc>
        <w:tc>
          <w:tcPr>
            <w:tcW w:w="7461" w:type="dxa"/>
          </w:tcPr>
          <w:p w14:paraId="422314E3" w14:textId="6CE55B7E" w:rsidR="00671D3A" w:rsidRDefault="00671D3A" w:rsidP="004C0D7C">
            <w:r>
              <w:t>John Campbell &amp; Mary Boyle Bohuntine. B 17</w:t>
            </w:r>
            <w:r w:rsidRPr="00671D3A">
              <w:rPr>
                <w:vertAlign w:val="superscript"/>
              </w:rPr>
              <w:t>th</w:t>
            </w:r>
            <w:r>
              <w:t xml:space="preserve"> Oct 1862, bapt 19</w:t>
            </w:r>
            <w:r w:rsidRPr="00671D3A">
              <w:rPr>
                <w:vertAlign w:val="superscript"/>
              </w:rPr>
              <w:t>th</w:t>
            </w:r>
            <w:r>
              <w:t xml:space="preserve"> </w:t>
            </w:r>
            <w:r w:rsidR="00F0743E">
              <w:t>Oct</w:t>
            </w:r>
            <w:r>
              <w:t xml:space="preserve"> 1862. Sp. Angus MacIntosh.         Donald Forbes Ms Ap</w:t>
            </w:r>
          </w:p>
        </w:tc>
      </w:tr>
      <w:tr w:rsidR="00671D3A" w14:paraId="422314E7" w14:textId="77777777" w:rsidTr="0095380E">
        <w:tc>
          <w:tcPr>
            <w:tcW w:w="1555" w:type="dxa"/>
            <w:vAlign w:val="center"/>
          </w:tcPr>
          <w:p w14:paraId="422314E5" w14:textId="77777777" w:rsidR="00671D3A" w:rsidRDefault="00671D3A" w:rsidP="0095380E">
            <w:r>
              <w:t>Cristina</w:t>
            </w:r>
          </w:p>
        </w:tc>
        <w:tc>
          <w:tcPr>
            <w:tcW w:w="7461" w:type="dxa"/>
          </w:tcPr>
          <w:p w14:paraId="422314E6" w14:textId="77777777" w:rsidR="00671D3A" w:rsidRDefault="00671D3A" w:rsidP="004C0D7C">
            <w:r>
              <w:t>Ewen</w:t>
            </w:r>
            <w:r w:rsidR="008F79A3">
              <w:t xml:space="preserve"> MacDonald &amp; Mary MacDonald Bohuntine. B 18</w:t>
            </w:r>
            <w:r w:rsidR="008F79A3" w:rsidRPr="008F79A3">
              <w:rPr>
                <w:vertAlign w:val="superscript"/>
              </w:rPr>
              <w:t>th</w:t>
            </w:r>
            <w:r w:rsidR="008F79A3">
              <w:t xml:space="preserve"> Oct 1862, bapt 20</w:t>
            </w:r>
            <w:r w:rsidR="008F79A3" w:rsidRPr="008F79A3">
              <w:rPr>
                <w:vertAlign w:val="superscript"/>
              </w:rPr>
              <w:t>th</w:t>
            </w:r>
            <w:r w:rsidR="008F79A3">
              <w:t xml:space="preserve"> Oct 1862. Sp. Angus MacIntosh.         Donald Forbes Ms Ap</w:t>
            </w:r>
          </w:p>
        </w:tc>
      </w:tr>
      <w:tr w:rsidR="00671D3A" w14:paraId="422314EA" w14:textId="77777777" w:rsidTr="0095380E">
        <w:tc>
          <w:tcPr>
            <w:tcW w:w="1555" w:type="dxa"/>
            <w:vAlign w:val="center"/>
          </w:tcPr>
          <w:p w14:paraId="422314E8" w14:textId="77777777" w:rsidR="00671D3A" w:rsidRDefault="00671D3A" w:rsidP="0095380E">
            <w:r>
              <w:t>Walter</w:t>
            </w:r>
          </w:p>
        </w:tc>
        <w:tc>
          <w:tcPr>
            <w:tcW w:w="7461" w:type="dxa"/>
          </w:tcPr>
          <w:p w14:paraId="422314E9" w14:textId="742E2AB9" w:rsidR="00671D3A" w:rsidRDefault="008F79A3" w:rsidP="008F79A3">
            <w:r>
              <w:t>Donald MacIntosh &amp; Margaret Burton Cor</w:t>
            </w:r>
            <w:r w:rsidR="00DE14A0">
              <w:t>e</w:t>
            </w:r>
            <w:r>
              <w:t>regach. B 20th Oct 1862, bapt29th Oct 1862. Sp. Cirsty MacIntosh.         Donald Forbes Ms Ap</w:t>
            </w:r>
          </w:p>
        </w:tc>
      </w:tr>
      <w:tr w:rsidR="00671D3A" w14:paraId="422314ED" w14:textId="77777777" w:rsidTr="0095380E">
        <w:tc>
          <w:tcPr>
            <w:tcW w:w="1555" w:type="dxa"/>
            <w:vAlign w:val="center"/>
          </w:tcPr>
          <w:p w14:paraId="422314EB" w14:textId="77777777" w:rsidR="00671D3A" w:rsidRDefault="00671D3A" w:rsidP="0095380E">
            <w:r>
              <w:t>Joanna</w:t>
            </w:r>
          </w:p>
        </w:tc>
        <w:tc>
          <w:tcPr>
            <w:tcW w:w="7461" w:type="dxa"/>
          </w:tcPr>
          <w:p w14:paraId="422314EC" w14:textId="0CA711AE" w:rsidR="00671D3A" w:rsidRDefault="008F79A3" w:rsidP="004C0D7C">
            <w:r>
              <w:t>John MacGilvantic &amp; Flora Campbell Inch. B 17</w:t>
            </w:r>
            <w:r w:rsidRPr="008F79A3">
              <w:rPr>
                <w:vertAlign w:val="superscript"/>
              </w:rPr>
              <w:t>th</w:t>
            </w:r>
            <w:r>
              <w:t xml:space="preserve"> Nov 1862, bapt 24</w:t>
            </w:r>
            <w:r w:rsidRPr="008F79A3">
              <w:rPr>
                <w:vertAlign w:val="superscript"/>
              </w:rPr>
              <w:t>th</w:t>
            </w:r>
            <w:r>
              <w:t xml:space="preserve"> </w:t>
            </w:r>
            <w:r w:rsidR="004D0963">
              <w:t xml:space="preserve">Nov </w:t>
            </w:r>
            <w:r>
              <w:t>1862. Sp. Jennet MacDonald.         Donald Forbes Ms Ap</w:t>
            </w:r>
          </w:p>
        </w:tc>
      </w:tr>
      <w:tr w:rsidR="00671D3A" w14:paraId="422314F0" w14:textId="77777777" w:rsidTr="0095380E">
        <w:tc>
          <w:tcPr>
            <w:tcW w:w="1555" w:type="dxa"/>
            <w:vAlign w:val="center"/>
          </w:tcPr>
          <w:p w14:paraId="422314EE" w14:textId="77777777" w:rsidR="00671D3A" w:rsidRDefault="00671D3A" w:rsidP="0095380E">
            <w:r>
              <w:t>Mary</w:t>
            </w:r>
          </w:p>
        </w:tc>
        <w:tc>
          <w:tcPr>
            <w:tcW w:w="7461" w:type="dxa"/>
          </w:tcPr>
          <w:p w14:paraId="422314EF" w14:textId="77777777" w:rsidR="00671D3A" w:rsidRDefault="008F79A3" w:rsidP="004C0D7C">
            <w:r>
              <w:t>Angus MacIntosh &amp; Sarah Kennedy Bohuntine. B 28</w:t>
            </w:r>
            <w:r w:rsidRPr="008F79A3">
              <w:rPr>
                <w:vertAlign w:val="superscript"/>
              </w:rPr>
              <w:t>th</w:t>
            </w:r>
            <w:r>
              <w:t xml:space="preserve"> Nov 1862, bapt 3</w:t>
            </w:r>
            <w:r w:rsidRPr="008F79A3">
              <w:rPr>
                <w:vertAlign w:val="superscript"/>
              </w:rPr>
              <w:t>rd</w:t>
            </w:r>
            <w:r>
              <w:t xml:space="preserve"> Dec 1862. Sp. Archy Grant.         Donald Forbes Ms Ap</w:t>
            </w:r>
          </w:p>
        </w:tc>
      </w:tr>
      <w:tr w:rsidR="00671D3A" w14:paraId="422314F3" w14:textId="77777777" w:rsidTr="003C1E8B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4F1" w14:textId="77777777" w:rsidR="00671D3A" w:rsidRDefault="00671D3A" w:rsidP="0095380E">
            <w:r>
              <w:t>John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4F2" w14:textId="15BF01B4" w:rsidR="00671D3A" w:rsidRDefault="008F79A3" w:rsidP="004C0D7C">
            <w:r>
              <w:t>Archibald MacDonald &amp; Ann MacDonald Coilchonate</w:t>
            </w:r>
            <w:r w:rsidR="0078105E">
              <w:t>. B 20</w:t>
            </w:r>
            <w:r w:rsidR="0078105E" w:rsidRPr="0078105E">
              <w:rPr>
                <w:vertAlign w:val="superscript"/>
              </w:rPr>
              <w:t>th</w:t>
            </w:r>
            <w:r w:rsidR="0078105E">
              <w:t xml:space="preserve"> Apr 1862, bapt 13</w:t>
            </w:r>
            <w:r w:rsidR="0078105E" w:rsidRPr="0078105E">
              <w:rPr>
                <w:vertAlign w:val="superscript"/>
              </w:rPr>
              <w:t>th</w:t>
            </w:r>
            <w:r w:rsidR="0078105E">
              <w:t xml:space="preserve"> May 1862.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 w:rsidR="0078105E">
              <w:t xml:space="preserve"> MacArthur.         Donald Forbes Ms Ap</w:t>
            </w:r>
          </w:p>
        </w:tc>
      </w:tr>
      <w:tr w:rsidR="003C1E8B" w14:paraId="56B9B774" w14:textId="77777777" w:rsidTr="003C1E8B">
        <w:tc>
          <w:tcPr>
            <w:tcW w:w="1555" w:type="dxa"/>
            <w:tcBorders>
              <w:left w:val="nil"/>
              <w:bottom w:val="nil"/>
              <w:right w:val="nil"/>
            </w:tcBorders>
            <w:vAlign w:val="center"/>
          </w:tcPr>
          <w:p w14:paraId="1BE0443B" w14:textId="77777777" w:rsidR="003C1E8B" w:rsidRDefault="003C1E8B" w:rsidP="0095380E"/>
        </w:tc>
        <w:tc>
          <w:tcPr>
            <w:tcW w:w="7461" w:type="dxa"/>
            <w:tcBorders>
              <w:left w:val="nil"/>
              <w:bottom w:val="nil"/>
              <w:right w:val="nil"/>
            </w:tcBorders>
          </w:tcPr>
          <w:p w14:paraId="05A64535" w14:textId="77777777" w:rsidR="003C1E8B" w:rsidRDefault="003C1E8B" w:rsidP="004C0D7C"/>
        </w:tc>
      </w:tr>
      <w:tr w:rsidR="0078105E" w14:paraId="422314F6" w14:textId="77777777" w:rsidTr="003C1E8B">
        <w:tc>
          <w:tcPr>
            <w:tcW w:w="1555" w:type="dxa"/>
            <w:tcBorders>
              <w:top w:val="nil"/>
              <w:left w:val="nil"/>
              <w:right w:val="nil"/>
            </w:tcBorders>
            <w:vAlign w:val="center"/>
          </w:tcPr>
          <w:p w14:paraId="422314F4" w14:textId="77777777" w:rsidR="0078105E" w:rsidRDefault="0078105E" w:rsidP="0095380E">
            <w:r>
              <w:rPr>
                <w:b/>
                <w:sz w:val="24"/>
                <w:szCs w:val="24"/>
              </w:rPr>
              <w:lastRenderedPageBreak/>
              <w:t>1863</w:t>
            </w:r>
          </w:p>
        </w:tc>
        <w:tc>
          <w:tcPr>
            <w:tcW w:w="7461" w:type="dxa"/>
            <w:tcBorders>
              <w:top w:val="nil"/>
              <w:left w:val="nil"/>
              <w:right w:val="nil"/>
            </w:tcBorders>
          </w:tcPr>
          <w:p w14:paraId="422314F5" w14:textId="77777777" w:rsidR="0078105E" w:rsidRDefault="0078105E" w:rsidP="004C0D7C"/>
        </w:tc>
      </w:tr>
      <w:tr w:rsidR="00671D3A" w14:paraId="422314F9" w14:textId="77777777" w:rsidTr="0095380E">
        <w:tc>
          <w:tcPr>
            <w:tcW w:w="1555" w:type="dxa"/>
            <w:vAlign w:val="center"/>
          </w:tcPr>
          <w:p w14:paraId="422314F7" w14:textId="77777777" w:rsidR="00671D3A" w:rsidRDefault="0078105E" w:rsidP="0095380E">
            <w:r>
              <w:t>Margaret</w:t>
            </w:r>
          </w:p>
        </w:tc>
        <w:tc>
          <w:tcPr>
            <w:tcW w:w="7461" w:type="dxa"/>
          </w:tcPr>
          <w:p w14:paraId="422314F8" w14:textId="77777777" w:rsidR="00671D3A" w:rsidRDefault="0078105E" w:rsidP="004C0D7C">
            <w:r>
              <w:t>Donald MacPhail &amp; Juliet MacDonald Inveroy. B 15</w:t>
            </w:r>
            <w:r w:rsidRPr="0078105E">
              <w:rPr>
                <w:vertAlign w:val="superscript"/>
              </w:rPr>
              <w:t>th</w:t>
            </w:r>
            <w:r>
              <w:t xml:space="preserve"> Mar 1863, bapt 19</w:t>
            </w:r>
            <w:r w:rsidRPr="0078105E">
              <w:rPr>
                <w:vertAlign w:val="superscript"/>
              </w:rPr>
              <w:t>th</w:t>
            </w:r>
            <w:r>
              <w:t xml:space="preserve"> Mar 1863. Sp. Archy MacDonald.         Donald Forbes Ms Ap</w:t>
            </w:r>
          </w:p>
        </w:tc>
      </w:tr>
      <w:tr w:rsidR="00671D3A" w14:paraId="422314FC" w14:textId="77777777" w:rsidTr="0095380E">
        <w:tc>
          <w:tcPr>
            <w:tcW w:w="1555" w:type="dxa"/>
            <w:vAlign w:val="center"/>
          </w:tcPr>
          <w:p w14:paraId="422314FA" w14:textId="77777777" w:rsidR="00671D3A" w:rsidRDefault="00671D3A" w:rsidP="0095380E">
            <w:r>
              <w:t>James</w:t>
            </w:r>
          </w:p>
        </w:tc>
        <w:tc>
          <w:tcPr>
            <w:tcW w:w="7461" w:type="dxa"/>
          </w:tcPr>
          <w:p w14:paraId="422314FB" w14:textId="77777777" w:rsidR="00671D3A" w:rsidRDefault="0078105E" w:rsidP="004C0D7C">
            <w:r>
              <w:t>Angus MacKillop &amp; Ket MacIntosh Murlagan. B 18</w:t>
            </w:r>
            <w:r w:rsidRPr="0078105E">
              <w:rPr>
                <w:vertAlign w:val="superscript"/>
              </w:rPr>
              <w:t>th</w:t>
            </w:r>
            <w:r>
              <w:t xml:space="preserve"> Apr 1863, bapt 20</w:t>
            </w:r>
            <w:r w:rsidRPr="0078105E">
              <w:rPr>
                <w:vertAlign w:val="superscript"/>
              </w:rPr>
              <w:t>th</w:t>
            </w:r>
            <w:r>
              <w:t xml:space="preserve"> Apr 1863. Sp. Allan Rankin.         Donald Forbes Ms Ap</w:t>
            </w:r>
          </w:p>
        </w:tc>
      </w:tr>
      <w:tr w:rsidR="0078105E" w14:paraId="422314FF" w14:textId="77777777" w:rsidTr="0095380E">
        <w:tc>
          <w:tcPr>
            <w:tcW w:w="1555" w:type="dxa"/>
            <w:vAlign w:val="center"/>
          </w:tcPr>
          <w:p w14:paraId="422314FD" w14:textId="77777777" w:rsidR="0078105E" w:rsidRDefault="0078105E" w:rsidP="0095380E">
            <w:r>
              <w:t>Donald</w:t>
            </w:r>
          </w:p>
        </w:tc>
        <w:tc>
          <w:tcPr>
            <w:tcW w:w="7461" w:type="dxa"/>
          </w:tcPr>
          <w:p w14:paraId="422314FE" w14:textId="77777777" w:rsidR="0078105E" w:rsidRDefault="0078105E" w:rsidP="0078105E">
            <w:r>
              <w:t>Angus Cameron &amp; Peggy Fraser Brackletter. B 16</w:t>
            </w:r>
            <w:r w:rsidRPr="0078105E">
              <w:rPr>
                <w:vertAlign w:val="superscript"/>
              </w:rPr>
              <w:t>th</w:t>
            </w:r>
            <w:r>
              <w:t xml:space="preserve"> Apr, bapt 25</w:t>
            </w:r>
            <w:r w:rsidRPr="0078105E">
              <w:rPr>
                <w:vertAlign w:val="superscript"/>
              </w:rPr>
              <w:t>th</w:t>
            </w:r>
            <w:r>
              <w:t xml:space="preserve"> Apr 1863. Sp. John MacGregor.         Donald Forbes Ms Ap</w:t>
            </w:r>
          </w:p>
        </w:tc>
      </w:tr>
      <w:tr w:rsidR="0078105E" w14:paraId="42231502" w14:textId="77777777" w:rsidTr="0095380E">
        <w:tc>
          <w:tcPr>
            <w:tcW w:w="1555" w:type="dxa"/>
            <w:vAlign w:val="center"/>
          </w:tcPr>
          <w:p w14:paraId="42231500" w14:textId="77777777" w:rsidR="0078105E" w:rsidRDefault="0078105E" w:rsidP="0095380E">
            <w:r>
              <w:t>Margaret</w:t>
            </w:r>
          </w:p>
        </w:tc>
        <w:tc>
          <w:tcPr>
            <w:tcW w:w="7461" w:type="dxa"/>
          </w:tcPr>
          <w:p w14:paraId="42231501" w14:textId="77777777" w:rsidR="0078105E" w:rsidRDefault="0078105E" w:rsidP="0078105E">
            <w:r>
              <w:t>Donald MacDonald &amp; Ann Campbell Bohuntine. B 1</w:t>
            </w:r>
            <w:r w:rsidRPr="0078105E">
              <w:rPr>
                <w:vertAlign w:val="superscript"/>
              </w:rPr>
              <w:t>st</w:t>
            </w:r>
            <w:r>
              <w:t xml:space="preserve"> May 1863, </w:t>
            </w:r>
            <w:r w:rsidR="003D7A88">
              <w:t>bapt 5</w:t>
            </w:r>
            <w:r w:rsidR="003D7A88" w:rsidRPr="003D7A88">
              <w:rPr>
                <w:vertAlign w:val="superscript"/>
              </w:rPr>
              <w:t>th</w:t>
            </w:r>
            <w:r w:rsidR="003D7A88">
              <w:t xml:space="preserve"> May 1863. Sp. Dugald Grant.         Donald Forbes Ms Ap</w:t>
            </w:r>
          </w:p>
        </w:tc>
      </w:tr>
      <w:tr w:rsidR="0078105E" w14:paraId="42231505" w14:textId="77777777" w:rsidTr="0095380E">
        <w:tc>
          <w:tcPr>
            <w:tcW w:w="1555" w:type="dxa"/>
            <w:vAlign w:val="center"/>
          </w:tcPr>
          <w:p w14:paraId="42231503" w14:textId="77777777" w:rsidR="0078105E" w:rsidRDefault="0078105E" w:rsidP="0095380E">
            <w:r>
              <w:t>Joanna</w:t>
            </w:r>
          </w:p>
        </w:tc>
        <w:tc>
          <w:tcPr>
            <w:tcW w:w="7461" w:type="dxa"/>
          </w:tcPr>
          <w:p w14:paraId="42231504" w14:textId="77777777" w:rsidR="0078105E" w:rsidRDefault="003D7A88" w:rsidP="0078105E">
            <w:r>
              <w:t>John MacIntosh &amp; Mary Forbes Corour. B 26</w:t>
            </w:r>
            <w:r w:rsidRPr="003D7A88">
              <w:rPr>
                <w:vertAlign w:val="superscript"/>
              </w:rPr>
              <w:t>th</w:t>
            </w:r>
            <w:r>
              <w:t xml:space="preserve"> Apr 1863, bapt 18</w:t>
            </w:r>
            <w:r w:rsidRPr="003D7A88">
              <w:rPr>
                <w:vertAlign w:val="superscript"/>
              </w:rPr>
              <w:t>th</w:t>
            </w:r>
            <w:r>
              <w:t xml:space="preserve"> May 1863. Sp. Donald MacIntosh.         Donald Forbes Ms Ap</w:t>
            </w:r>
          </w:p>
        </w:tc>
      </w:tr>
      <w:tr w:rsidR="0078105E" w14:paraId="42231508" w14:textId="77777777" w:rsidTr="0095380E">
        <w:tc>
          <w:tcPr>
            <w:tcW w:w="1555" w:type="dxa"/>
            <w:vAlign w:val="center"/>
          </w:tcPr>
          <w:p w14:paraId="42231506" w14:textId="77777777" w:rsidR="0078105E" w:rsidRDefault="0078105E" w:rsidP="0095380E">
            <w:r>
              <w:t>Amor</w:t>
            </w:r>
          </w:p>
        </w:tc>
        <w:tc>
          <w:tcPr>
            <w:tcW w:w="7461" w:type="dxa"/>
          </w:tcPr>
          <w:p w14:paraId="42231507" w14:textId="12997B91" w:rsidR="0078105E" w:rsidRPr="003D7A88" w:rsidRDefault="00F9738B" w:rsidP="0078105E">
            <w:r>
              <w:t>James Conly &amp;</w:t>
            </w:r>
            <w:r w:rsidR="003D7A88">
              <w:t xml:space="preserve"> Jean Tomson</w:t>
            </w:r>
            <w:r w:rsidR="000942C6">
              <w:t xml:space="preserve"> Vagrants</w:t>
            </w:r>
            <w:r w:rsidR="003D7A88">
              <w:t xml:space="preserve"> Crennachan Glenroy. B 14</w:t>
            </w:r>
            <w:r w:rsidR="003D7A88" w:rsidRPr="003D7A88">
              <w:rPr>
                <w:vertAlign w:val="superscript"/>
              </w:rPr>
              <w:t>th</w:t>
            </w:r>
            <w:r w:rsidR="003D7A88">
              <w:t xml:space="preserve"> Jun 1863, bapt 19</w:t>
            </w:r>
            <w:r w:rsidR="003D7A88" w:rsidRPr="003D7A88">
              <w:rPr>
                <w:vertAlign w:val="superscript"/>
              </w:rPr>
              <w:t>th</w:t>
            </w:r>
            <w:r w:rsidR="003D7A88">
              <w:t xml:space="preserve"> Jun 1863. Sp. Ann MacKenzie.         Donald Forbes Ms Ap</w:t>
            </w:r>
          </w:p>
        </w:tc>
      </w:tr>
      <w:tr w:rsidR="0078105E" w14:paraId="4223150B" w14:textId="77777777" w:rsidTr="0095380E">
        <w:tc>
          <w:tcPr>
            <w:tcW w:w="1555" w:type="dxa"/>
            <w:vAlign w:val="center"/>
          </w:tcPr>
          <w:p w14:paraId="42231509" w14:textId="77777777" w:rsidR="0078105E" w:rsidRDefault="0078105E" w:rsidP="0095380E">
            <w:r>
              <w:t>Dugald</w:t>
            </w:r>
          </w:p>
        </w:tc>
        <w:tc>
          <w:tcPr>
            <w:tcW w:w="7461" w:type="dxa"/>
          </w:tcPr>
          <w:p w14:paraId="4223150A" w14:textId="28B9182E" w:rsidR="0078105E" w:rsidRDefault="003D7A88" w:rsidP="0078105E">
            <w:r>
              <w:t>Alexander MacPherson &amp; Isabella Johnston Coildeavan. B</w:t>
            </w:r>
            <w:r w:rsidR="00DD1CE8">
              <w:t xml:space="preserve"> </w:t>
            </w:r>
            <w:r>
              <w:t>9th Jun 1863, bapt 14</w:t>
            </w:r>
            <w:r w:rsidRPr="003D7A88">
              <w:rPr>
                <w:vertAlign w:val="superscript"/>
              </w:rPr>
              <w:t>th</w:t>
            </w:r>
            <w:r>
              <w:t xml:space="preserve"> Jun 1863. Sp. Fanny MacDonell.         Donald Forbes Ms Ap</w:t>
            </w:r>
          </w:p>
        </w:tc>
      </w:tr>
      <w:tr w:rsidR="0078105E" w14:paraId="4223150E" w14:textId="77777777" w:rsidTr="0095380E">
        <w:tc>
          <w:tcPr>
            <w:tcW w:w="1555" w:type="dxa"/>
            <w:vAlign w:val="center"/>
          </w:tcPr>
          <w:p w14:paraId="4223150C" w14:textId="77777777" w:rsidR="0078105E" w:rsidRDefault="0078105E" w:rsidP="0095380E">
            <w:r>
              <w:t>Donald</w:t>
            </w:r>
          </w:p>
        </w:tc>
        <w:tc>
          <w:tcPr>
            <w:tcW w:w="7461" w:type="dxa"/>
          </w:tcPr>
          <w:p w14:paraId="4223150D" w14:textId="77777777" w:rsidR="0078105E" w:rsidRDefault="003D7A88" w:rsidP="0078105E">
            <w:r>
              <w:t>Angus MacDonald &amp; Ann MacIntosh Roy Bridge. B 22</w:t>
            </w:r>
            <w:r w:rsidRPr="003D7A88">
              <w:rPr>
                <w:vertAlign w:val="superscript"/>
              </w:rPr>
              <w:t>nd</w:t>
            </w:r>
            <w:r>
              <w:t xml:space="preserve"> Jun 1863, bapt 23</w:t>
            </w:r>
            <w:r w:rsidRPr="003D7A88">
              <w:rPr>
                <w:vertAlign w:val="superscript"/>
              </w:rPr>
              <w:t>rd</w:t>
            </w:r>
            <w:r>
              <w:t xml:space="preserve"> Jun 1863. Sp. John MacArthur.         Donald Forbes Ms Ap</w:t>
            </w:r>
          </w:p>
        </w:tc>
      </w:tr>
      <w:tr w:rsidR="0078105E" w14:paraId="42231511" w14:textId="77777777" w:rsidTr="0095380E">
        <w:tc>
          <w:tcPr>
            <w:tcW w:w="1555" w:type="dxa"/>
            <w:vAlign w:val="center"/>
          </w:tcPr>
          <w:p w14:paraId="4223150F" w14:textId="77777777" w:rsidR="0078105E" w:rsidRDefault="0078105E" w:rsidP="0095380E">
            <w:r>
              <w:t>Duncan</w:t>
            </w:r>
          </w:p>
        </w:tc>
        <w:tc>
          <w:tcPr>
            <w:tcW w:w="7461" w:type="dxa"/>
          </w:tcPr>
          <w:p w14:paraId="42231510" w14:textId="77777777" w:rsidR="0078105E" w:rsidRDefault="003D7A88" w:rsidP="0078105E">
            <w:r>
              <w:t>Archy MacKinnon &amp; Jean MacKillop Unuchan Wood. B 19</w:t>
            </w:r>
            <w:r w:rsidRPr="003D7A88">
              <w:rPr>
                <w:vertAlign w:val="superscript"/>
              </w:rPr>
              <w:t>th</w:t>
            </w:r>
            <w:r>
              <w:t xml:space="preserve"> Jul 1863, bapt 26</w:t>
            </w:r>
            <w:r w:rsidRPr="003D7A88">
              <w:rPr>
                <w:vertAlign w:val="superscript"/>
              </w:rPr>
              <w:t>th</w:t>
            </w:r>
            <w:r>
              <w:t xml:space="preserve"> Jul 1863. Sp. John Campbell.         Donald Forbes Ms Ap</w:t>
            </w:r>
          </w:p>
        </w:tc>
      </w:tr>
      <w:tr w:rsidR="0078105E" w14:paraId="42231514" w14:textId="77777777" w:rsidTr="0095380E">
        <w:tc>
          <w:tcPr>
            <w:tcW w:w="1555" w:type="dxa"/>
            <w:vAlign w:val="center"/>
          </w:tcPr>
          <w:p w14:paraId="42231512" w14:textId="77777777" w:rsidR="0078105E" w:rsidRDefault="0078105E" w:rsidP="0095380E">
            <w:r>
              <w:t>Ann</w:t>
            </w:r>
          </w:p>
        </w:tc>
        <w:tc>
          <w:tcPr>
            <w:tcW w:w="7461" w:type="dxa"/>
          </w:tcPr>
          <w:p w14:paraId="42231513" w14:textId="029571E8" w:rsidR="0078105E" w:rsidRDefault="00F32392" w:rsidP="0078105E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3D7A88">
              <w:t xml:space="preserve"> MacPhie &amp; Jean MacKillop Unuchan</w:t>
            </w:r>
            <w:r w:rsidR="006B103C">
              <w:t xml:space="preserve"> Wood</w:t>
            </w:r>
            <w:r w:rsidR="003D7A88">
              <w:t>. B 18</w:t>
            </w:r>
            <w:r w:rsidR="003D7A88" w:rsidRPr="003D7A88">
              <w:rPr>
                <w:vertAlign w:val="superscript"/>
              </w:rPr>
              <w:t>th</w:t>
            </w:r>
            <w:r w:rsidR="003D7A88">
              <w:t xml:space="preserve"> Jul 1863, bap 28</w:t>
            </w:r>
            <w:r w:rsidR="003D7A88" w:rsidRPr="003D7A88">
              <w:rPr>
                <w:vertAlign w:val="superscript"/>
              </w:rPr>
              <w:t>th</w:t>
            </w:r>
            <w:r w:rsidR="003D7A88">
              <w:t xml:space="preserve"> Jul 1863. Sp. John MacGilvantic.         Donald Forbes Ms Ap</w:t>
            </w:r>
          </w:p>
        </w:tc>
      </w:tr>
      <w:tr w:rsidR="0078105E" w14:paraId="42231517" w14:textId="77777777" w:rsidTr="0095380E">
        <w:tc>
          <w:tcPr>
            <w:tcW w:w="1555" w:type="dxa"/>
            <w:vAlign w:val="center"/>
          </w:tcPr>
          <w:p w14:paraId="42231515" w14:textId="77777777" w:rsidR="0078105E" w:rsidRDefault="0078105E" w:rsidP="0095380E">
            <w:r>
              <w:t>Ann</w:t>
            </w:r>
          </w:p>
        </w:tc>
        <w:tc>
          <w:tcPr>
            <w:tcW w:w="7461" w:type="dxa"/>
          </w:tcPr>
          <w:p w14:paraId="42231516" w14:textId="77777777" w:rsidR="0078105E" w:rsidRDefault="003D7A88" w:rsidP="0078105E">
            <w:r>
              <w:t>Allan MacDonald &amp; Ket MacDonald Bohuntin</w:t>
            </w:r>
            <w:r w:rsidR="00AC042D">
              <w:t>e. B 28</w:t>
            </w:r>
            <w:r w:rsidR="00AC042D" w:rsidRPr="00AC042D">
              <w:rPr>
                <w:vertAlign w:val="superscript"/>
              </w:rPr>
              <w:t>th</w:t>
            </w:r>
            <w:r w:rsidR="00AC042D">
              <w:t xml:space="preserve"> Aug 1863, bapt 1</w:t>
            </w:r>
            <w:r w:rsidR="00AC042D" w:rsidRPr="00AC042D">
              <w:rPr>
                <w:vertAlign w:val="superscript"/>
              </w:rPr>
              <w:t>st</w:t>
            </w:r>
            <w:r w:rsidR="00AC042D">
              <w:t xml:space="preserve"> Sep 1863. Sp. Ewen MacDonald.         Donald Forbes Ms Ap</w:t>
            </w:r>
          </w:p>
        </w:tc>
      </w:tr>
      <w:tr w:rsidR="0078105E" w14:paraId="4223151A" w14:textId="77777777" w:rsidTr="0095380E">
        <w:tc>
          <w:tcPr>
            <w:tcW w:w="1555" w:type="dxa"/>
            <w:vAlign w:val="center"/>
          </w:tcPr>
          <w:p w14:paraId="42231518" w14:textId="77777777" w:rsidR="0078105E" w:rsidRDefault="00AC042D" w:rsidP="0095380E">
            <w:r>
              <w:t>Margaret</w:t>
            </w:r>
          </w:p>
        </w:tc>
        <w:tc>
          <w:tcPr>
            <w:tcW w:w="7461" w:type="dxa"/>
          </w:tcPr>
          <w:p w14:paraId="42231519" w14:textId="77777777" w:rsidR="0078105E" w:rsidRDefault="00AC042D" w:rsidP="0078105E">
            <w:r>
              <w:t>John MacArthur &amp; Helen Forbes Achderry. B 27</w:t>
            </w:r>
            <w:r w:rsidRPr="00AC042D">
              <w:rPr>
                <w:vertAlign w:val="superscript"/>
              </w:rPr>
              <w:t>th</w:t>
            </w:r>
            <w:r>
              <w:t xml:space="preserve"> Aug 1863, bapt 1</w:t>
            </w:r>
            <w:r w:rsidRPr="00AC042D">
              <w:rPr>
                <w:vertAlign w:val="superscript"/>
              </w:rPr>
              <w:t>st</w:t>
            </w:r>
            <w:r>
              <w:t xml:space="preserve"> Sep 1863. Sp. Angus MacDonald.         Donald Forbes Ms Ap</w:t>
            </w:r>
          </w:p>
        </w:tc>
      </w:tr>
      <w:tr w:rsidR="0078105E" w14:paraId="4223151D" w14:textId="77777777" w:rsidTr="0095380E">
        <w:tc>
          <w:tcPr>
            <w:tcW w:w="1555" w:type="dxa"/>
            <w:vAlign w:val="center"/>
          </w:tcPr>
          <w:p w14:paraId="4223151B" w14:textId="77777777" w:rsidR="0078105E" w:rsidRDefault="00AC042D" w:rsidP="0095380E">
            <w:r>
              <w:t>Huntly</w:t>
            </w:r>
          </w:p>
        </w:tc>
        <w:tc>
          <w:tcPr>
            <w:tcW w:w="7461" w:type="dxa"/>
          </w:tcPr>
          <w:p w14:paraId="4223151C" w14:textId="77777777" w:rsidR="0078105E" w:rsidRDefault="00AC042D" w:rsidP="0078105E">
            <w:r>
              <w:t>Donald MacDonald &amp; Cirsty MacDonald Inveroy. B 20</w:t>
            </w:r>
            <w:r w:rsidRPr="00AC042D">
              <w:rPr>
                <w:vertAlign w:val="superscript"/>
              </w:rPr>
              <w:t>th</w:t>
            </w:r>
            <w:r>
              <w:t xml:space="preserve"> Sep 1863, bapt 21</w:t>
            </w:r>
            <w:r w:rsidRPr="00AC042D">
              <w:rPr>
                <w:vertAlign w:val="superscript"/>
              </w:rPr>
              <w:t>st</w:t>
            </w:r>
            <w:r>
              <w:t xml:space="preserve"> Sep 1863. Sp. Hugh Forbes.         Donald Forbes Ms Ap</w:t>
            </w:r>
          </w:p>
        </w:tc>
      </w:tr>
      <w:tr w:rsidR="0078105E" w14:paraId="42231520" w14:textId="77777777" w:rsidTr="0095380E">
        <w:tc>
          <w:tcPr>
            <w:tcW w:w="1555" w:type="dxa"/>
            <w:vAlign w:val="center"/>
          </w:tcPr>
          <w:p w14:paraId="4223151E" w14:textId="77777777" w:rsidR="0078105E" w:rsidRDefault="00AC042D" w:rsidP="0095380E">
            <w:r>
              <w:t>Elisabeth</w:t>
            </w:r>
          </w:p>
        </w:tc>
        <w:tc>
          <w:tcPr>
            <w:tcW w:w="7461" w:type="dxa"/>
          </w:tcPr>
          <w:p w14:paraId="4223151F" w14:textId="77777777" w:rsidR="0078105E" w:rsidRDefault="00AC042D" w:rsidP="0078105E">
            <w:r>
              <w:t>Donald MacPherson &amp; Ann Forbes Bunroy. B 13</w:t>
            </w:r>
            <w:r w:rsidRPr="00AC042D">
              <w:rPr>
                <w:vertAlign w:val="superscript"/>
              </w:rPr>
              <w:t>th</w:t>
            </w:r>
            <w:r>
              <w:t xml:space="preserve"> Nov 1863, bapt 15</w:t>
            </w:r>
            <w:r w:rsidRPr="00AC042D">
              <w:rPr>
                <w:vertAlign w:val="superscript"/>
              </w:rPr>
              <w:t>th</w:t>
            </w:r>
            <w:r>
              <w:t xml:space="preserve"> Nov 1863. Sp. Hugh Forbes.         Donald Forbes Ms Ap</w:t>
            </w:r>
          </w:p>
        </w:tc>
      </w:tr>
      <w:tr w:rsidR="0078105E" w14:paraId="42231523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521" w14:textId="77777777" w:rsidR="0078105E" w:rsidRDefault="00AC042D" w:rsidP="0095380E">
            <w:r>
              <w:t>Catherine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522" w14:textId="46CD4982" w:rsidR="0078105E" w:rsidRDefault="00AC042D" w:rsidP="0078105E">
            <w:r>
              <w:t>John Cameron &amp; Jean Cameron Unuchan. B 12</w:t>
            </w:r>
            <w:r w:rsidRPr="00AC042D">
              <w:rPr>
                <w:vertAlign w:val="superscript"/>
              </w:rPr>
              <w:t>th</w:t>
            </w:r>
            <w:r>
              <w:t xml:space="preserve"> Oct 1863, bapt 19</w:t>
            </w:r>
            <w:r w:rsidRPr="00AC042D">
              <w:rPr>
                <w:vertAlign w:val="superscript"/>
              </w:rPr>
              <w:t>th</w:t>
            </w:r>
            <w:r>
              <w:t xml:space="preserve"> Nov 1863.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MacArthur.         Donald Forbes Ms Ap</w:t>
            </w:r>
          </w:p>
        </w:tc>
      </w:tr>
      <w:tr w:rsidR="0078105E" w14:paraId="42231526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524" w14:textId="77777777" w:rsidR="0078105E" w:rsidRDefault="00AC042D" w:rsidP="0095380E">
            <w:r>
              <w:rPr>
                <w:b/>
                <w:sz w:val="24"/>
                <w:szCs w:val="24"/>
              </w:rPr>
              <w:t>1864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525" w14:textId="77777777" w:rsidR="0078105E" w:rsidRDefault="0078105E" w:rsidP="0078105E"/>
        </w:tc>
      </w:tr>
      <w:tr w:rsidR="0078105E" w14:paraId="42231529" w14:textId="77777777" w:rsidTr="0095380E">
        <w:tc>
          <w:tcPr>
            <w:tcW w:w="1555" w:type="dxa"/>
            <w:vAlign w:val="center"/>
          </w:tcPr>
          <w:p w14:paraId="42231527" w14:textId="77777777" w:rsidR="0078105E" w:rsidRDefault="00AC042D" w:rsidP="0095380E">
            <w:r>
              <w:t>Jennet</w:t>
            </w:r>
          </w:p>
        </w:tc>
        <w:tc>
          <w:tcPr>
            <w:tcW w:w="7461" w:type="dxa"/>
          </w:tcPr>
          <w:p w14:paraId="42231528" w14:textId="77777777" w:rsidR="0078105E" w:rsidRDefault="001762D2" w:rsidP="0078105E">
            <w:r>
              <w:t>Angus MacKillop Inveroy &amp; Isabella Campbell (Unlawful). B 5</w:t>
            </w:r>
            <w:r w:rsidRPr="001762D2">
              <w:rPr>
                <w:vertAlign w:val="superscript"/>
              </w:rPr>
              <w:t>th</w:t>
            </w:r>
            <w:r>
              <w:t xml:space="preserve"> Dec 1863, bapt 31</w:t>
            </w:r>
            <w:r w:rsidRPr="001762D2">
              <w:rPr>
                <w:vertAlign w:val="superscript"/>
              </w:rPr>
              <w:t>st</w:t>
            </w:r>
            <w:r>
              <w:t xml:space="preserve"> Jan 1864. Sp. John MacKinnon.         Donald Forbes Ms Ap</w:t>
            </w:r>
          </w:p>
        </w:tc>
      </w:tr>
      <w:tr w:rsidR="0078105E" w14:paraId="4223152C" w14:textId="77777777" w:rsidTr="0095380E">
        <w:tc>
          <w:tcPr>
            <w:tcW w:w="1555" w:type="dxa"/>
            <w:vAlign w:val="center"/>
          </w:tcPr>
          <w:p w14:paraId="4223152A" w14:textId="77777777" w:rsidR="0078105E" w:rsidRDefault="00AC042D" w:rsidP="0095380E">
            <w:r>
              <w:t>Ewen</w:t>
            </w:r>
          </w:p>
        </w:tc>
        <w:tc>
          <w:tcPr>
            <w:tcW w:w="7461" w:type="dxa"/>
          </w:tcPr>
          <w:p w14:paraId="4223152B" w14:textId="77777777" w:rsidR="0078105E" w:rsidRDefault="001762D2" w:rsidP="0078105E">
            <w:r>
              <w:t>Dugald Grant &amp; Jennet MacDonald Bohuntine. B &amp; bapt 15</w:t>
            </w:r>
            <w:r w:rsidRPr="001762D2">
              <w:rPr>
                <w:vertAlign w:val="superscript"/>
              </w:rPr>
              <w:t>th</w:t>
            </w:r>
            <w:r>
              <w:t xml:space="preserve"> Feb 1864.         Donald Forbes Ms Ap</w:t>
            </w:r>
          </w:p>
        </w:tc>
      </w:tr>
      <w:tr w:rsidR="0078105E" w14:paraId="4223152F" w14:textId="77777777" w:rsidTr="0095380E">
        <w:tc>
          <w:tcPr>
            <w:tcW w:w="1555" w:type="dxa"/>
            <w:vAlign w:val="center"/>
          </w:tcPr>
          <w:p w14:paraId="4223152D" w14:textId="77777777" w:rsidR="0078105E" w:rsidRDefault="00AC042D" w:rsidP="0095380E">
            <w:r>
              <w:t>Mary</w:t>
            </w:r>
          </w:p>
        </w:tc>
        <w:tc>
          <w:tcPr>
            <w:tcW w:w="7461" w:type="dxa"/>
          </w:tcPr>
          <w:p w14:paraId="4223152E" w14:textId="0BC58F4C" w:rsidR="0078105E" w:rsidRDefault="001762D2" w:rsidP="0078105E">
            <w:r>
              <w:t>Mark MacAlister &amp; Mary MacArthur travelling tinsmiths. B 25</w:t>
            </w:r>
            <w:r w:rsidRPr="001762D2">
              <w:rPr>
                <w:vertAlign w:val="superscript"/>
              </w:rPr>
              <w:t>th</w:t>
            </w:r>
            <w:r>
              <w:t xml:space="preserve"> Jun 186</w:t>
            </w:r>
            <w:r w:rsidR="00CF12C9">
              <w:t>3</w:t>
            </w:r>
            <w:r>
              <w:t>, bapt 28</w:t>
            </w:r>
            <w:r w:rsidRPr="001762D2">
              <w:rPr>
                <w:vertAlign w:val="superscript"/>
              </w:rPr>
              <w:t>th</w:t>
            </w:r>
            <w:r>
              <w:t xml:space="preserve"> Feb 1864. Sp. John Forbes.         Donald Forbes Ms Ap</w:t>
            </w:r>
          </w:p>
        </w:tc>
      </w:tr>
      <w:tr w:rsidR="00AC042D" w14:paraId="42231532" w14:textId="77777777" w:rsidTr="0095380E">
        <w:tc>
          <w:tcPr>
            <w:tcW w:w="1555" w:type="dxa"/>
            <w:vAlign w:val="center"/>
          </w:tcPr>
          <w:p w14:paraId="42231530" w14:textId="77777777" w:rsidR="00AC042D" w:rsidRDefault="00AC042D" w:rsidP="0095380E">
            <w:r>
              <w:t>Catherine</w:t>
            </w:r>
          </w:p>
        </w:tc>
        <w:tc>
          <w:tcPr>
            <w:tcW w:w="7461" w:type="dxa"/>
          </w:tcPr>
          <w:p w14:paraId="42231531" w14:textId="77777777" w:rsidR="00AC042D" w:rsidRDefault="001762D2" w:rsidP="0078105E">
            <w:r>
              <w:t>Thomas Logan &amp; Ket MacDonald Tulloch. B 1</w:t>
            </w:r>
            <w:r w:rsidRPr="001762D2">
              <w:rPr>
                <w:vertAlign w:val="superscript"/>
              </w:rPr>
              <w:t>st</w:t>
            </w:r>
            <w:r>
              <w:t xml:space="preserve"> Mar 1864, bapt 2</w:t>
            </w:r>
            <w:r w:rsidRPr="001762D2">
              <w:rPr>
                <w:vertAlign w:val="superscript"/>
              </w:rPr>
              <w:t>nd</w:t>
            </w:r>
            <w:r>
              <w:t xml:space="preserve"> Mar 1864. Sp. John MacKenzie.         Donald Forbes Ms Ap</w:t>
            </w:r>
          </w:p>
        </w:tc>
      </w:tr>
      <w:tr w:rsidR="00AC042D" w14:paraId="42231535" w14:textId="77777777" w:rsidTr="0095380E">
        <w:tc>
          <w:tcPr>
            <w:tcW w:w="1555" w:type="dxa"/>
            <w:vAlign w:val="center"/>
          </w:tcPr>
          <w:p w14:paraId="42231533" w14:textId="77777777" w:rsidR="00AC042D" w:rsidRDefault="00E17305" w:rsidP="0095380E">
            <w:r>
              <w:t>Ewen</w:t>
            </w:r>
          </w:p>
        </w:tc>
        <w:tc>
          <w:tcPr>
            <w:tcW w:w="7461" w:type="dxa"/>
          </w:tcPr>
          <w:p w14:paraId="42231534" w14:textId="77777777" w:rsidR="00AC042D" w:rsidRDefault="00E17305" w:rsidP="0078105E">
            <w:r>
              <w:t>Allan Rankin &amp; Isabella MacIntosh Murlagan. B 13</w:t>
            </w:r>
            <w:r w:rsidRPr="00E17305">
              <w:rPr>
                <w:vertAlign w:val="superscript"/>
              </w:rPr>
              <w:t>th</w:t>
            </w:r>
            <w:r>
              <w:t xml:space="preserve"> Apr 1864, bapt 15</w:t>
            </w:r>
            <w:r w:rsidRPr="00E17305">
              <w:rPr>
                <w:vertAlign w:val="superscript"/>
              </w:rPr>
              <w:t>th</w:t>
            </w:r>
            <w:r>
              <w:t xml:space="preserve"> Apr 1864. Sp. Angus MacMaster.         Donald Forbes Ms Ap</w:t>
            </w:r>
          </w:p>
        </w:tc>
      </w:tr>
      <w:tr w:rsidR="00AC042D" w14:paraId="42231538" w14:textId="77777777" w:rsidTr="0095380E">
        <w:tc>
          <w:tcPr>
            <w:tcW w:w="1555" w:type="dxa"/>
            <w:vAlign w:val="center"/>
          </w:tcPr>
          <w:p w14:paraId="42231536" w14:textId="77777777" w:rsidR="00AC042D" w:rsidRDefault="00E17305" w:rsidP="0095380E">
            <w:r>
              <w:t>Isabella</w:t>
            </w:r>
          </w:p>
        </w:tc>
        <w:tc>
          <w:tcPr>
            <w:tcW w:w="7461" w:type="dxa"/>
          </w:tcPr>
          <w:p w14:paraId="42231537" w14:textId="1A711F12" w:rsidR="00AC042D" w:rsidRDefault="00F32392" w:rsidP="00E17305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E17305">
              <w:t xml:space="preserve"> Cameron &amp; Sarah Campbell </w:t>
            </w:r>
            <w:r w:rsidR="005E0578">
              <w:t>M</w:t>
            </w:r>
            <w:r w:rsidR="00E17305">
              <w:t>eananich. B 24</w:t>
            </w:r>
            <w:r w:rsidR="00E17305" w:rsidRPr="00E17305">
              <w:rPr>
                <w:vertAlign w:val="superscript"/>
              </w:rPr>
              <w:t>th</w:t>
            </w:r>
            <w:r w:rsidR="00E17305">
              <w:t xml:space="preserve"> Jun 1864, bapt 15</w:t>
            </w:r>
            <w:r w:rsidR="00E17305" w:rsidRPr="00E17305">
              <w:rPr>
                <w:vertAlign w:val="superscript"/>
              </w:rPr>
              <w:t>th</w:t>
            </w:r>
            <w:r w:rsidR="00E17305">
              <w:t xml:space="preserve"> May 1864. Sp. Donald Campbell.         Donald Forbes Ms Ap</w:t>
            </w:r>
          </w:p>
        </w:tc>
      </w:tr>
      <w:tr w:rsidR="001762D2" w14:paraId="4223153B" w14:textId="77777777" w:rsidTr="0095380E">
        <w:tc>
          <w:tcPr>
            <w:tcW w:w="1555" w:type="dxa"/>
            <w:vAlign w:val="center"/>
          </w:tcPr>
          <w:p w14:paraId="42231539" w14:textId="77777777" w:rsidR="001762D2" w:rsidRDefault="00E17305" w:rsidP="0095380E">
            <w:r>
              <w:t>Flora</w:t>
            </w:r>
          </w:p>
        </w:tc>
        <w:tc>
          <w:tcPr>
            <w:tcW w:w="7461" w:type="dxa"/>
          </w:tcPr>
          <w:p w14:paraId="4223153A" w14:textId="77777777" w:rsidR="001762D2" w:rsidRDefault="00E17305" w:rsidP="00E17305">
            <w:r>
              <w:t>Archibald MacDonald &amp; Ann MacDonald Unuchan Wood. B 24</w:t>
            </w:r>
            <w:r w:rsidRPr="00E17305">
              <w:rPr>
                <w:vertAlign w:val="superscript"/>
              </w:rPr>
              <w:t>th</w:t>
            </w:r>
            <w:r>
              <w:t xml:space="preserve"> June 1864, bapt 26</w:t>
            </w:r>
            <w:r w:rsidRPr="00E17305">
              <w:rPr>
                <w:vertAlign w:val="superscript"/>
              </w:rPr>
              <w:t>th</w:t>
            </w:r>
            <w:r>
              <w:t xml:space="preserve"> June 1864. Sp. Archibald MacFarlan.         Donald Forbes Ms Ap</w:t>
            </w:r>
          </w:p>
        </w:tc>
      </w:tr>
      <w:tr w:rsidR="001762D2" w14:paraId="4223153E" w14:textId="77777777" w:rsidTr="0095380E">
        <w:tc>
          <w:tcPr>
            <w:tcW w:w="1555" w:type="dxa"/>
            <w:vAlign w:val="center"/>
          </w:tcPr>
          <w:p w14:paraId="4223153C" w14:textId="77777777" w:rsidR="001762D2" w:rsidRDefault="00E17305" w:rsidP="0095380E">
            <w:r>
              <w:t>Catharine</w:t>
            </w:r>
          </w:p>
        </w:tc>
        <w:tc>
          <w:tcPr>
            <w:tcW w:w="7461" w:type="dxa"/>
          </w:tcPr>
          <w:p w14:paraId="4223153D" w14:textId="32E60041" w:rsidR="001762D2" w:rsidRDefault="00F32392" w:rsidP="0078105E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E17305">
              <w:t xml:space="preserve"> MacDonald &amp; Margaret Cameron Dochnafsie. B 1</w:t>
            </w:r>
            <w:r w:rsidR="00E17305" w:rsidRPr="00E17305">
              <w:rPr>
                <w:vertAlign w:val="superscript"/>
              </w:rPr>
              <w:t>st</w:t>
            </w:r>
            <w:r w:rsidR="00E17305">
              <w:t xml:space="preserve"> May 1864, bapt 24</w:t>
            </w:r>
            <w:r w:rsidR="00E17305" w:rsidRPr="00E17305">
              <w:rPr>
                <w:vertAlign w:val="superscript"/>
              </w:rPr>
              <w:t>th</w:t>
            </w:r>
            <w:r w:rsidR="00E17305">
              <w:t xml:space="preserve"> Jun 1864. Sp. Duncan MacDonald</w:t>
            </w:r>
            <w:r w:rsidR="00CB5EF2">
              <w:t>.         Donald Forbes Ms Ap</w:t>
            </w:r>
          </w:p>
        </w:tc>
      </w:tr>
      <w:tr w:rsidR="001762D2" w14:paraId="42231541" w14:textId="77777777" w:rsidTr="0095380E">
        <w:tc>
          <w:tcPr>
            <w:tcW w:w="1555" w:type="dxa"/>
            <w:vAlign w:val="center"/>
          </w:tcPr>
          <w:p w14:paraId="4223153F" w14:textId="77777777" w:rsidR="001762D2" w:rsidRDefault="00E17305" w:rsidP="0095380E">
            <w:r>
              <w:t>Jennet</w:t>
            </w:r>
          </w:p>
        </w:tc>
        <w:tc>
          <w:tcPr>
            <w:tcW w:w="7461" w:type="dxa"/>
          </w:tcPr>
          <w:p w14:paraId="42231540" w14:textId="77777777" w:rsidR="001762D2" w:rsidRDefault="00CB5EF2" w:rsidP="0078105E">
            <w:r>
              <w:t>Donald MacKillop &amp; Ann Campbell Inch. B 15</w:t>
            </w:r>
            <w:r w:rsidRPr="00CB5EF2">
              <w:rPr>
                <w:vertAlign w:val="superscript"/>
              </w:rPr>
              <w:t>th</w:t>
            </w:r>
            <w:r>
              <w:t xml:space="preserve"> Jun 1864, bapt 26</w:t>
            </w:r>
            <w:r w:rsidRPr="00CB5EF2">
              <w:rPr>
                <w:vertAlign w:val="superscript"/>
              </w:rPr>
              <w:t>th</w:t>
            </w:r>
            <w:r>
              <w:t xml:space="preserve"> Jun 1864. Sp. Hugh Forbes.         Donald Forbes Ms Ap</w:t>
            </w:r>
          </w:p>
        </w:tc>
      </w:tr>
      <w:tr w:rsidR="001762D2" w14:paraId="42231544" w14:textId="77777777" w:rsidTr="0095380E">
        <w:tc>
          <w:tcPr>
            <w:tcW w:w="1555" w:type="dxa"/>
            <w:vAlign w:val="center"/>
          </w:tcPr>
          <w:p w14:paraId="42231542" w14:textId="77777777" w:rsidR="001762D2" w:rsidRDefault="00E17305" w:rsidP="0095380E">
            <w:r>
              <w:lastRenderedPageBreak/>
              <w:t>Jennet</w:t>
            </w:r>
          </w:p>
        </w:tc>
        <w:tc>
          <w:tcPr>
            <w:tcW w:w="7461" w:type="dxa"/>
          </w:tcPr>
          <w:p w14:paraId="42231543" w14:textId="01E55460" w:rsidR="001762D2" w:rsidRDefault="00CB5EF2" w:rsidP="0078105E">
            <w:r>
              <w:t>Donald MacIntosh &amp; Margaret Burton Stratho</w:t>
            </w:r>
            <w:r w:rsidR="00C4597B">
              <w:t>f</w:t>
            </w:r>
            <w:r>
              <w:t>sin. B 7</w:t>
            </w:r>
            <w:r w:rsidRPr="00CB5EF2">
              <w:rPr>
                <w:vertAlign w:val="superscript"/>
              </w:rPr>
              <w:t>th</w:t>
            </w:r>
            <w:r>
              <w:t xml:space="preserve"> Jun 1864, bapt 5</w:t>
            </w:r>
            <w:r w:rsidRPr="00CB5EF2">
              <w:rPr>
                <w:vertAlign w:val="superscript"/>
              </w:rPr>
              <w:t>th</w:t>
            </w:r>
            <w:r>
              <w:t xml:space="preserve"> Jul 1864.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Kennedy &amp; Ann MacIntosh.         Donald Forbes Ms Ap</w:t>
            </w:r>
          </w:p>
        </w:tc>
      </w:tr>
      <w:tr w:rsidR="001762D2" w14:paraId="42231547" w14:textId="77777777" w:rsidTr="0095380E">
        <w:tc>
          <w:tcPr>
            <w:tcW w:w="1555" w:type="dxa"/>
            <w:vAlign w:val="center"/>
          </w:tcPr>
          <w:p w14:paraId="42231545" w14:textId="77777777" w:rsidR="001762D2" w:rsidRDefault="00E17305" w:rsidP="0095380E">
            <w:r>
              <w:t>Isabella</w:t>
            </w:r>
          </w:p>
        </w:tc>
        <w:tc>
          <w:tcPr>
            <w:tcW w:w="7461" w:type="dxa"/>
          </w:tcPr>
          <w:p w14:paraId="42231546" w14:textId="77777777" w:rsidR="001762D2" w:rsidRDefault="00CB5EF2" w:rsidP="00CB5EF2">
            <w:r>
              <w:t>Ewen MacIntosh &amp; Isabella Hardy Leckroy (illegitimate). B 2nd Jul 1864, bapt 27</w:t>
            </w:r>
            <w:r w:rsidRPr="00CB5EF2">
              <w:rPr>
                <w:vertAlign w:val="superscript"/>
              </w:rPr>
              <w:t>th</w:t>
            </w:r>
            <w:r>
              <w:t>th Jul 1864. Sp. Margaret.         Donald Forbes Ms Ap</w:t>
            </w:r>
          </w:p>
        </w:tc>
      </w:tr>
      <w:tr w:rsidR="001762D2" w14:paraId="4223154A" w14:textId="77777777" w:rsidTr="0095380E">
        <w:tc>
          <w:tcPr>
            <w:tcW w:w="1555" w:type="dxa"/>
            <w:vAlign w:val="center"/>
          </w:tcPr>
          <w:p w14:paraId="42231548" w14:textId="77777777" w:rsidR="001762D2" w:rsidRDefault="00E17305" w:rsidP="0095380E">
            <w:r>
              <w:t>Sarah</w:t>
            </w:r>
          </w:p>
        </w:tc>
        <w:tc>
          <w:tcPr>
            <w:tcW w:w="7461" w:type="dxa"/>
          </w:tcPr>
          <w:p w14:paraId="42231549" w14:textId="77777777" w:rsidR="001762D2" w:rsidRDefault="00CB5EF2" w:rsidP="001762D2">
            <w:r>
              <w:t>Donald Kennedy &amp; Mary MacLean Inveroy. B 6</w:t>
            </w:r>
            <w:r w:rsidRPr="00CB5EF2">
              <w:rPr>
                <w:vertAlign w:val="superscript"/>
              </w:rPr>
              <w:t>th</w:t>
            </w:r>
            <w:r>
              <w:t xml:space="preserve"> May 1864, bapt 9</w:t>
            </w:r>
            <w:r w:rsidRPr="00CB5EF2">
              <w:rPr>
                <w:vertAlign w:val="superscript"/>
              </w:rPr>
              <w:t>th</w:t>
            </w:r>
            <w:r w:rsidR="007A445B">
              <w:t xml:space="preserve"> </w:t>
            </w:r>
            <w:r>
              <w:t>Aug 1864. Sp. Sarah Campbell.         Donald Forbes Ms Ap</w:t>
            </w:r>
          </w:p>
        </w:tc>
      </w:tr>
      <w:tr w:rsidR="001762D2" w14:paraId="4223154D" w14:textId="77777777" w:rsidTr="0095380E">
        <w:tc>
          <w:tcPr>
            <w:tcW w:w="1555" w:type="dxa"/>
            <w:vAlign w:val="center"/>
          </w:tcPr>
          <w:p w14:paraId="4223154B" w14:textId="77777777" w:rsidR="001762D2" w:rsidRDefault="00562BD6" w:rsidP="0095380E">
            <w:r>
              <w:t>Duncan</w:t>
            </w:r>
          </w:p>
        </w:tc>
        <w:tc>
          <w:tcPr>
            <w:tcW w:w="7461" w:type="dxa"/>
          </w:tcPr>
          <w:p w14:paraId="4223154C" w14:textId="77777777" w:rsidR="001762D2" w:rsidRDefault="00562BD6" w:rsidP="001762D2">
            <w:r>
              <w:t>Donald MacPhail &amp; Juliet MacDonald Inveroy. B 12</w:t>
            </w:r>
            <w:r w:rsidRPr="00562BD6">
              <w:rPr>
                <w:vertAlign w:val="superscript"/>
              </w:rPr>
              <w:t>th</w:t>
            </w:r>
            <w:r>
              <w:t xml:space="preserve"> Aug 1864, bapt 15</w:t>
            </w:r>
            <w:r w:rsidRPr="00562BD6">
              <w:rPr>
                <w:vertAlign w:val="superscript"/>
              </w:rPr>
              <w:t>th</w:t>
            </w:r>
            <w:r>
              <w:t xml:space="preserve"> Aug 1864. Sp. Archibald MacDonald.         Donald Forbes Ms Ap</w:t>
            </w:r>
          </w:p>
        </w:tc>
      </w:tr>
      <w:tr w:rsidR="001762D2" w14:paraId="42231550" w14:textId="77777777" w:rsidTr="0095380E">
        <w:tc>
          <w:tcPr>
            <w:tcW w:w="1555" w:type="dxa"/>
            <w:vAlign w:val="center"/>
          </w:tcPr>
          <w:p w14:paraId="4223154E" w14:textId="77777777" w:rsidR="001762D2" w:rsidRDefault="00562BD6" w:rsidP="0095380E">
            <w:r>
              <w:t>Aneas</w:t>
            </w:r>
          </w:p>
        </w:tc>
        <w:tc>
          <w:tcPr>
            <w:tcW w:w="7461" w:type="dxa"/>
          </w:tcPr>
          <w:p w14:paraId="4223154F" w14:textId="77777777" w:rsidR="001762D2" w:rsidRDefault="00562BD6" w:rsidP="00562BD6">
            <w:r>
              <w:t>Donald Grant &amp; Ket Cameron Bohuntine. B 10</w:t>
            </w:r>
            <w:r w:rsidRPr="00562BD6">
              <w:rPr>
                <w:vertAlign w:val="superscript"/>
              </w:rPr>
              <w:t>th</w:t>
            </w:r>
            <w:r>
              <w:t xml:space="preserve"> Sep 1864, bapt 14</w:t>
            </w:r>
            <w:r w:rsidRPr="00562BD6">
              <w:rPr>
                <w:vertAlign w:val="superscript"/>
              </w:rPr>
              <w:t>th</w:t>
            </w:r>
            <w:r>
              <w:t xml:space="preserve"> Sep 1864.         Donald Forbes Ms Ap</w:t>
            </w:r>
          </w:p>
        </w:tc>
      </w:tr>
      <w:tr w:rsidR="001762D2" w14:paraId="42231553" w14:textId="77777777" w:rsidTr="0095380E">
        <w:tc>
          <w:tcPr>
            <w:tcW w:w="1555" w:type="dxa"/>
            <w:vAlign w:val="center"/>
          </w:tcPr>
          <w:p w14:paraId="42231551" w14:textId="77777777" w:rsidR="001762D2" w:rsidRDefault="00562BD6" w:rsidP="0095380E">
            <w:r>
              <w:t>Duncan</w:t>
            </w:r>
          </w:p>
        </w:tc>
        <w:tc>
          <w:tcPr>
            <w:tcW w:w="7461" w:type="dxa"/>
          </w:tcPr>
          <w:p w14:paraId="42231552" w14:textId="77777777" w:rsidR="001762D2" w:rsidRDefault="00562BD6" w:rsidP="001762D2">
            <w:r>
              <w:t>Allan MacDonald &amp; Sarah MacMullan Inveroy. B 13</w:t>
            </w:r>
            <w:r w:rsidRPr="00562BD6">
              <w:rPr>
                <w:vertAlign w:val="superscript"/>
              </w:rPr>
              <w:t>th</w:t>
            </w:r>
            <w:r>
              <w:t xml:space="preserve"> Sep 1864, bapt 17</w:t>
            </w:r>
            <w:r w:rsidRPr="00562BD6">
              <w:rPr>
                <w:vertAlign w:val="superscript"/>
              </w:rPr>
              <w:t>th</w:t>
            </w:r>
            <w:r>
              <w:t xml:space="preserve"> Sep 1864. Sp. Angus MacIntosh.         Donald Forbes Ms Ap</w:t>
            </w:r>
          </w:p>
        </w:tc>
      </w:tr>
      <w:tr w:rsidR="001762D2" w14:paraId="42231556" w14:textId="77777777" w:rsidTr="0095380E">
        <w:tc>
          <w:tcPr>
            <w:tcW w:w="1555" w:type="dxa"/>
            <w:vAlign w:val="center"/>
          </w:tcPr>
          <w:p w14:paraId="42231554" w14:textId="77777777" w:rsidR="001762D2" w:rsidRDefault="00562BD6" w:rsidP="0095380E">
            <w:r>
              <w:t>Donald</w:t>
            </w:r>
          </w:p>
        </w:tc>
        <w:tc>
          <w:tcPr>
            <w:tcW w:w="7461" w:type="dxa"/>
          </w:tcPr>
          <w:p w14:paraId="42231555" w14:textId="375365F4" w:rsidR="001762D2" w:rsidRDefault="00562BD6" w:rsidP="00562BD6">
            <w:r>
              <w:t>Ewen Cameron Inisarie and Sarah MacDonald Bohuntine (</w:t>
            </w:r>
            <w:r w:rsidR="007A445B">
              <w:t>Illegitimate</w:t>
            </w:r>
            <w:r>
              <w:t xml:space="preserve">). B </w:t>
            </w:r>
            <w:r w:rsidR="0081378B">
              <w:t>4</w:t>
            </w:r>
            <w:r w:rsidR="0081378B" w:rsidRPr="0081378B">
              <w:rPr>
                <w:vertAlign w:val="superscript"/>
              </w:rPr>
              <w:t>th</w:t>
            </w:r>
            <w:r w:rsidR="0081378B">
              <w:t xml:space="preserve"> Oct 1864, bapt 8</w:t>
            </w:r>
            <w:r w:rsidR="0081378B" w:rsidRPr="0081378B">
              <w:rPr>
                <w:vertAlign w:val="superscript"/>
              </w:rPr>
              <w:t>th</w:t>
            </w:r>
            <w:r w:rsidR="0081378B">
              <w:t xml:space="preserve"> Oct 1864.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 w:rsidR="0081378B">
              <w:t xml:space="preserve"> MacPherson.         Donald Forbes Ms Ap</w:t>
            </w:r>
          </w:p>
        </w:tc>
      </w:tr>
      <w:tr w:rsidR="001762D2" w14:paraId="42231559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557" w14:textId="77777777" w:rsidR="001762D2" w:rsidRDefault="00562BD6" w:rsidP="0095380E">
            <w:r>
              <w:t>Catharine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558" w14:textId="77777777" w:rsidR="001762D2" w:rsidRDefault="0081378B" w:rsidP="001762D2">
            <w:r>
              <w:t>Hugh MacDonald &amp; Ket Stuart Inveroy. B 10</w:t>
            </w:r>
            <w:r w:rsidRPr="0081378B">
              <w:rPr>
                <w:vertAlign w:val="superscript"/>
              </w:rPr>
              <w:t>th</w:t>
            </w:r>
            <w:r>
              <w:t xml:space="preserve"> Nov 1864, bapt 12</w:t>
            </w:r>
            <w:r w:rsidRPr="0081378B">
              <w:rPr>
                <w:vertAlign w:val="superscript"/>
              </w:rPr>
              <w:t>th</w:t>
            </w:r>
            <w:r>
              <w:t xml:space="preserve"> Nov 1864. Sp. Archibald MacDonald.         Donald Forbes Ms Ap </w:t>
            </w:r>
          </w:p>
        </w:tc>
      </w:tr>
      <w:tr w:rsidR="001762D2" w14:paraId="4223155C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55A" w14:textId="77777777" w:rsidR="001762D2" w:rsidRDefault="00562BD6" w:rsidP="0095380E">
            <w:r>
              <w:rPr>
                <w:b/>
                <w:sz w:val="24"/>
                <w:szCs w:val="24"/>
              </w:rPr>
              <w:t>1865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55B" w14:textId="77777777" w:rsidR="001762D2" w:rsidRDefault="001762D2" w:rsidP="001762D2"/>
        </w:tc>
      </w:tr>
      <w:tr w:rsidR="001762D2" w14:paraId="4223155F" w14:textId="77777777" w:rsidTr="0095380E">
        <w:tc>
          <w:tcPr>
            <w:tcW w:w="1555" w:type="dxa"/>
            <w:vAlign w:val="center"/>
          </w:tcPr>
          <w:p w14:paraId="4223155D" w14:textId="2F5889AB" w:rsidR="001762D2" w:rsidRDefault="00F32392" w:rsidP="0095380E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</w:p>
        </w:tc>
        <w:tc>
          <w:tcPr>
            <w:tcW w:w="7461" w:type="dxa"/>
          </w:tcPr>
          <w:p w14:paraId="4223155E" w14:textId="77777777" w:rsidR="001762D2" w:rsidRDefault="0081378B" w:rsidP="001762D2">
            <w:r>
              <w:t>John MacDonald &amp; Mary MacArthur Murlagan. B 12</w:t>
            </w:r>
            <w:r w:rsidRPr="0081378B">
              <w:rPr>
                <w:vertAlign w:val="superscript"/>
              </w:rPr>
              <w:t>th</w:t>
            </w:r>
            <w:r>
              <w:t xml:space="preserve"> Mar 1865, bapt 15</w:t>
            </w:r>
            <w:r w:rsidRPr="0081378B">
              <w:rPr>
                <w:vertAlign w:val="superscript"/>
              </w:rPr>
              <w:t>th</w:t>
            </w:r>
            <w:r>
              <w:t xml:space="preserve"> Mar 1865. Sp. Allan Rankin.         Donald Forbes Ms Ap</w:t>
            </w:r>
          </w:p>
        </w:tc>
      </w:tr>
      <w:tr w:rsidR="001762D2" w14:paraId="42231562" w14:textId="77777777" w:rsidTr="0095380E">
        <w:tc>
          <w:tcPr>
            <w:tcW w:w="1555" w:type="dxa"/>
            <w:vAlign w:val="center"/>
          </w:tcPr>
          <w:p w14:paraId="42231560" w14:textId="77777777" w:rsidR="001762D2" w:rsidRDefault="00562BD6" w:rsidP="0095380E">
            <w:r>
              <w:t>Donald</w:t>
            </w:r>
          </w:p>
        </w:tc>
        <w:tc>
          <w:tcPr>
            <w:tcW w:w="7461" w:type="dxa"/>
          </w:tcPr>
          <w:p w14:paraId="42231561" w14:textId="6A8BA5EC" w:rsidR="001762D2" w:rsidRDefault="0081378B" w:rsidP="0081378B">
            <w:r>
              <w:t>Ewen Burk alias MacDonald &amp; Mary MacDonald Bohuntine. B 18</w:t>
            </w:r>
            <w:r w:rsidRPr="0081378B">
              <w:rPr>
                <w:vertAlign w:val="superscript"/>
              </w:rPr>
              <w:t>th</w:t>
            </w:r>
            <w:r>
              <w:t xml:space="preserve"> Mar 1865, bapt 20</w:t>
            </w:r>
            <w:r w:rsidRPr="0081378B">
              <w:rPr>
                <w:vertAlign w:val="superscript"/>
              </w:rPr>
              <w:t>th</w:t>
            </w:r>
            <w:r>
              <w:t xml:space="preserve"> Mar 1865.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1762D2" w14:paraId="42231565" w14:textId="77777777" w:rsidTr="0095380E">
        <w:tc>
          <w:tcPr>
            <w:tcW w:w="1555" w:type="dxa"/>
            <w:vAlign w:val="center"/>
          </w:tcPr>
          <w:p w14:paraId="42231563" w14:textId="77777777" w:rsidR="001762D2" w:rsidRDefault="00562BD6" w:rsidP="0095380E">
            <w:r>
              <w:t>James</w:t>
            </w:r>
          </w:p>
        </w:tc>
        <w:tc>
          <w:tcPr>
            <w:tcW w:w="7461" w:type="dxa"/>
          </w:tcPr>
          <w:p w14:paraId="42231564" w14:textId="77777777" w:rsidR="001762D2" w:rsidRDefault="0081378B" w:rsidP="001762D2">
            <w:r>
              <w:t>Angus MacKillop &amp; Ket MacIntosh Murlagan. B 8</w:t>
            </w:r>
            <w:r w:rsidRPr="0081378B">
              <w:rPr>
                <w:vertAlign w:val="superscript"/>
              </w:rPr>
              <w:t>th</w:t>
            </w:r>
            <w:r>
              <w:t xml:space="preserve"> Jul 1865, bapt 12</w:t>
            </w:r>
            <w:r w:rsidRPr="0081378B">
              <w:rPr>
                <w:vertAlign w:val="superscript"/>
              </w:rPr>
              <w:t>th</w:t>
            </w:r>
            <w:r>
              <w:t xml:space="preserve"> Jul 1865.         Donald Forbes Ms Ap</w:t>
            </w:r>
          </w:p>
        </w:tc>
      </w:tr>
      <w:tr w:rsidR="001762D2" w14:paraId="42231568" w14:textId="77777777" w:rsidTr="0095380E">
        <w:tc>
          <w:tcPr>
            <w:tcW w:w="1555" w:type="dxa"/>
            <w:vAlign w:val="center"/>
          </w:tcPr>
          <w:p w14:paraId="42231566" w14:textId="77777777" w:rsidR="001762D2" w:rsidRDefault="00562BD6" w:rsidP="0095380E">
            <w:r>
              <w:t>Ket</w:t>
            </w:r>
          </w:p>
        </w:tc>
        <w:tc>
          <w:tcPr>
            <w:tcW w:w="7461" w:type="dxa"/>
          </w:tcPr>
          <w:p w14:paraId="42231567" w14:textId="6B4B971D" w:rsidR="001762D2" w:rsidRDefault="00405128" w:rsidP="001762D2">
            <w:r w:rsidRPr="00D55501">
              <w:t>Unlawful daughter of</w:t>
            </w:r>
            <w:r>
              <w:rPr>
                <w:u w:val="single"/>
              </w:rPr>
              <w:t xml:space="preserve"> </w:t>
            </w:r>
            <w:r w:rsidR="0081378B">
              <w:t>Archibald MacArthur &amp; Jennet Stodert Kilmonivaig. B 13</w:t>
            </w:r>
            <w:r w:rsidR="0081378B" w:rsidRPr="0081378B">
              <w:rPr>
                <w:vertAlign w:val="superscript"/>
              </w:rPr>
              <w:t>th</w:t>
            </w:r>
            <w:r w:rsidR="0081378B">
              <w:t xml:space="preserve"> Jul 1865, bapt 18</w:t>
            </w:r>
            <w:r w:rsidR="0081378B" w:rsidRPr="0081378B">
              <w:rPr>
                <w:vertAlign w:val="superscript"/>
              </w:rPr>
              <w:t>th</w:t>
            </w:r>
            <w:r w:rsidR="0081378B">
              <w:t xml:space="preserve"> Jul 1865. Sp. Ann MacDonald.         Donald Forbes Ms Ap</w:t>
            </w:r>
          </w:p>
        </w:tc>
      </w:tr>
      <w:tr w:rsidR="001762D2" w14:paraId="4223156B" w14:textId="77777777" w:rsidTr="0095380E">
        <w:tc>
          <w:tcPr>
            <w:tcW w:w="1555" w:type="dxa"/>
            <w:vAlign w:val="center"/>
          </w:tcPr>
          <w:p w14:paraId="42231569" w14:textId="77777777" w:rsidR="001762D2" w:rsidRDefault="0081378B" w:rsidP="0095380E">
            <w:r>
              <w:t>Angus</w:t>
            </w:r>
          </w:p>
        </w:tc>
        <w:tc>
          <w:tcPr>
            <w:tcW w:w="7461" w:type="dxa"/>
          </w:tcPr>
          <w:p w14:paraId="4223156A" w14:textId="283D3D3B" w:rsidR="001762D2" w:rsidRDefault="0081378B" w:rsidP="001762D2">
            <w:r>
              <w:t>Archibald MacDonald &amp; Ann MacDonald Killich</w:t>
            </w:r>
            <w:r w:rsidR="00CC638C">
              <w:t>onat</w:t>
            </w:r>
            <w:r w:rsidR="004943F8">
              <w:t xml:space="preserve"> Wood</w:t>
            </w:r>
            <w:r w:rsidR="00CC638C">
              <w:t>. B 13</w:t>
            </w:r>
            <w:r w:rsidR="00CC638C" w:rsidRPr="00CC638C">
              <w:rPr>
                <w:vertAlign w:val="superscript"/>
              </w:rPr>
              <w:t>th</w:t>
            </w:r>
            <w:r w:rsidR="00CC638C">
              <w:t xml:space="preserve"> Jul 1865, bapt 20</w:t>
            </w:r>
            <w:r w:rsidR="00CC638C" w:rsidRPr="00CC638C">
              <w:rPr>
                <w:vertAlign w:val="superscript"/>
              </w:rPr>
              <w:t>th</w:t>
            </w:r>
            <w:r w:rsidR="00CC638C">
              <w:t xml:space="preserve"> Jul 1865. Sp. John MacDonald.         Donald Forbes Ms Ap</w:t>
            </w:r>
          </w:p>
        </w:tc>
      </w:tr>
      <w:tr w:rsidR="001762D2" w14:paraId="4223156E" w14:textId="77777777" w:rsidTr="0095380E">
        <w:tc>
          <w:tcPr>
            <w:tcW w:w="1555" w:type="dxa"/>
            <w:vAlign w:val="center"/>
          </w:tcPr>
          <w:p w14:paraId="4223156C" w14:textId="77777777" w:rsidR="001762D2" w:rsidRDefault="0081378B" w:rsidP="0095380E">
            <w:r>
              <w:t>Mary</w:t>
            </w:r>
          </w:p>
        </w:tc>
        <w:tc>
          <w:tcPr>
            <w:tcW w:w="7461" w:type="dxa"/>
          </w:tcPr>
          <w:p w14:paraId="4223156D" w14:textId="77777777" w:rsidR="001762D2" w:rsidRDefault="00CC638C" w:rsidP="001762D2">
            <w:r>
              <w:t>Angus Kennedy &amp; Margaret MacDonald. B 14</w:t>
            </w:r>
            <w:r w:rsidRPr="00CC638C">
              <w:rPr>
                <w:vertAlign w:val="superscript"/>
              </w:rPr>
              <w:t>th</w:t>
            </w:r>
            <w:r>
              <w:t xml:space="preserve"> Jun 1965, bapt 31</w:t>
            </w:r>
            <w:r w:rsidRPr="00CC638C">
              <w:rPr>
                <w:vertAlign w:val="superscript"/>
              </w:rPr>
              <w:t>st</w:t>
            </w:r>
            <w:r>
              <w:t xml:space="preserve"> Jul 1865. Sp. Jennet Cameron.         Donald Forbes Ms Ap</w:t>
            </w:r>
          </w:p>
        </w:tc>
      </w:tr>
      <w:tr w:rsidR="001762D2" w14:paraId="42231571" w14:textId="77777777" w:rsidTr="0095380E">
        <w:tc>
          <w:tcPr>
            <w:tcW w:w="1555" w:type="dxa"/>
            <w:vAlign w:val="center"/>
          </w:tcPr>
          <w:p w14:paraId="4223156F" w14:textId="77777777" w:rsidR="001762D2" w:rsidRDefault="0081378B" w:rsidP="0095380E">
            <w:r>
              <w:t>James</w:t>
            </w:r>
          </w:p>
        </w:tc>
        <w:tc>
          <w:tcPr>
            <w:tcW w:w="7461" w:type="dxa"/>
          </w:tcPr>
          <w:p w14:paraId="42231570" w14:textId="77777777" w:rsidR="001762D2" w:rsidRDefault="00CC638C" w:rsidP="001762D2">
            <w:r>
              <w:t>Donald Stodart &amp; Ann MacIntosh Achnachochin. B 9</w:t>
            </w:r>
            <w:r w:rsidRPr="00CC638C">
              <w:rPr>
                <w:vertAlign w:val="superscript"/>
              </w:rPr>
              <w:t>th</w:t>
            </w:r>
            <w:r>
              <w:t xml:space="preserve"> Aug 1865, bapt 11</w:t>
            </w:r>
            <w:r w:rsidRPr="00CC638C">
              <w:rPr>
                <w:vertAlign w:val="superscript"/>
              </w:rPr>
              <w:t>th</w:t>
            </w:r>
            <w:r>
              <w:t xml:space="preserve"> Aug 1865. Sp. James.         Donald Forbes Ms Ap</w:t>
            </w:r>
          </w:p>
        </w:tc>
      </w:tr>
      <w:tr w:rsidR="001762D2" w14:paraId="42231574" w14:textId="77777777" w:rsidTr="0095380E">
        <w:tc>
          <w:tcPr>
            <w:tcW w:w="1555" w:type="dxa"/>
            <w:vAlign w:val="center"/>
          </w:tcPr>
          <w:p w14:paraId="42231572" w14:textId="77777777" w:rsidR="001762D2" w:rsidRDefault="0081378B" w:rsidP="0095380E">
            <w:r>
              <w:t>Margaret</w:t>
            </w:r>
          </w:p>
        </w:tc>
        <w:tc>
          <w:tcPr>
            <w:tcW w:w="7461" w:type="dxa"/>
          </w:tcPr>
          <w:p w14:paraId="42231573" w14:textId="02B039C3" w:rsidR="001762D2" w:rsidRDefault="00CC638C" w:rsidP="001762D2">
            <w:r>
              <w:t>Angus MacDonald &amp; Ann MacIntosh Roy Bridge. B &amp; bapt 17</w:t>
            </w:r>
            <w:r w:rsidRPr="00CC638C">
              <w:rPr>
                <w:vertAlign w:val="superscript"/>
              </w:rPr>
              <w:t>th</w:t>
            </w:r>
            <w:r>
              <w:t xml:space="preserve"> Aug 1865.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MacArthur.         Donald Forbes Ms Ap</w:t>
            </w:r>
          </w:p>
        </w:tc>
      </w:tr>
      <w:tr w:rsidR="001762D2" w14:paraId="42231577" w14:textId="77777777" w:rsidTr="0095380E">
        <w:tc>
          <w:tcPr>
            <w:tcW w:w="1555" w:type="dxa"/>
            <w:vAlign w:val="center"/>
          </w:tcPr>
          <w:p w14:paraId="42231575" w14:textId="77777777" w:rsidR="001762D2" w:rsidRDefault="0081378B" w:rsidP="0095380E">
            <w:r>
              <w:t>Mary</w:t>
            </w:r>
          </w:p>
        </w:tc>
        <w:tc>
          <w:tcPr>
            <w:tcW w:w="7461" w:type="dxa"/>
          </w:tcPr>
          <w:p w14:paraId="42231576" w14:textId="71B61C1D" w:rsidR="001762D2" w:rsidRDefault="00CC638C" w:rsidP="001762D2">
            <w:r>
              <w:t>Angus MacIntosh &amp; Sarah Kennedy Bohuntine. B 27</w:t>
            </w:r>
            <w:r w:rsidRPr="00CC638C">
              <w:rPr>
                <w:vertAlign w:val="superscript"/>
              </w:rPr>
              <w:t>th</w:t>
            </w:r>
            <w:r>
              <w:t xml:space="preserve"> Jun 1865, bapt 28</w:t>
            </w:r>
            <w:r w:rsidRPr="00CC638C">
              <w:rPr>
                <w:vertAlign w:val="superscript"/>
              </w:rPr>
              <w:t>th</w:t>
            </w:r>
            <w:r>
              <w:t xml:space="preserve"> Jun 1865.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1762D2" w14:paraId="4223157A" w14:textId="77777777" w:rsidTr="0095380E">
        <w:tc>
          <w:tcPr>
            <w:tcW w:w="1555" w:type="dxa"/>
            <w:vAlign w:val="center"/>
          </w:tcPr>
          <w:p w14:paraId="42231578" w14:textId="77777777" w:rsidR="001762D2" w:rsidRDefault="0081378B" w:rsidP="0095380E">
            <w:r>
              <w:t>Mary</w:t>
            </w:r>
          </w:p>
        </w:tc>
        <w:tc>
          <w:tcPr>
            <w:tcW w:w="7461" w:type="dxa"/>
          </w:tcPr>
          <w:p w14:paraId="42231579" w14:textId="77777777" w:rsidR="001762D2" w:rsidRDefault="00CC638C" w:rsidP="001762D2">
            <w:r>
              <w:t>Angus Cameron &amp; Margaret Fraser Brackletter. B 2</w:t>
            </w:r>
            <w:r w:rsidRPr="00CC638C">
              <w:rPr>
                <w:vertAlign w:val="superscript"/>
              </w:rPr>
              <w:t>nd</w:t>
            </w:r>
            <w:r>
              <w:t xml:space="preserve"> Aug 1865, bapt 18</w:t>
            </w:r>
            <w:r w:rsidRPr="00CC638C">
              <w:rPr>
                <w:vertAlign w:val="superscript"/>
              </w:rPr>
              <w:t>th</w:t>
            </w:r>
            <w:r>
              <w:t xml:space="preserve"> Sep 1865. Sp. Donald MacDonald.         Donald Forbes Ms Ap</w:t>
            </w:r>
          </w:p>
        </w:tc>
      </w:tr>
      <w:tr w:rsidR="001762D2" w14:paraId="4223157D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0061C9" w14:textId="3BC5713A" w:rsidR="001762D2" w:rsidRDefault="0081378B" w:rsidP="0095380E">
            <w:r>
              <w:t>Thomas</w:t>
            </w:r>
            <w:r w:rsidR="00CC638C">
              <w:t xml:space="preserve"> Bently</w:t>
            </w:r>
          </w:p>
          <w:p w14:paraId="4223157B" w14:textId="20959C8F" w:rsidR="00735543" w:rsidRDefault="00E54F5F" w:rsidP="0095380E">
            <w:r>
              <w:t>,</w:t>
            </w:r>
            <w:r w:rsidR="00735543">
              <w:t>Lachie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57C" w14:textId="1F0E3C2A" w:rsidR="001762D2" w:rsidRDefault="00CC638C" w:rsidP="00CC638C">
            <w:pPr>
              <w:jc w:val="both"/>
            </w:pPr>
            <w:r>
              <w:t>Donald Cameron &amp; Jefsie MacDonald Tirlundy. B 20</w:t>
            </w:r>
            <w:r w:rsidRPr="00CC638C">
              <w:rPr>
                <w:vertAlign w:val="superscript"/>
              </w:rPr>
              <w:t>th</w:t>
            </w:r>
            <w:r>
              <w:t xml:space="preserve"> Oct 1865, bapt 16</w:t>
            </w:r>
            <w:r w:rsidRPr="00CC638C">
              <w:rPr>
                <w:vertAlign w:val="superscript"/>
              </w:rPr>
              <w:t>th</w:t>
            </w:r>
            <w:r>
              <w:t xml:space="preserve"> Nov 1865.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1762D2" w14:paraId="42231580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57E" w14:textId="77777777" w:rsidR="001762D2" w:rsidRDefault="0081378B" w:rsidP="0095380E">
            <w:r>
              <w:rPr>
                <w:b/>
                <w:sz w:val="24"/>
                <w:szCs w:val="24"/>
              </w:rPr>
              <w:t>1866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57F" w14:textId="77777777" w:rsidR="001762D2" w:rsidRDefault="001762D2" w:rsidP="001762D2"/>
        </w:tc>
      </w:tr>
      <w:tr w:rsidR="001762D2" w14:paraId="42231583" w14:textId="77777777" w:rsidTr="0095380E">
        <w:tc>
          <w:tcPr>
            <w:tcW w:w="1555" w:type="dxa"/>
            <w:vAlign w:val="center"/>
          </w:tcPr>
          <w:p w14:paraId="42231581" w14:textId="77777777" w:rsidR="001762D2" w:rsidRDefault="0081378B" w:rsidP="0095380E">
            <w:r>
              <w:t>Angus</w:t>
            </w:r>
          </w:p>
        </w:tc>
        <w:tc>
          <w:tcPr>
            <w:tcW w:w="7461" w:type="dxa"/>
          </w:tcPr>
          <w:p w14:paraId="42231582" w14:textId="77777777" w:rsidR="001762D2" w:rsidRDefault="00CB2B71" w:rsidP="001762D2">
            <w:r>
              <w:t>Dugald Grant &amp; Jennet McDonald Bohuntine. B 29</w:t>
            </w:r>
            <w:r w:rsidRPr="00CB2B71">
              <w:rPr>
                <w:vertAlign w:val="superscript"/>
              </w:rPr>
              <w:t>th</w:t>
            </w:r>
            <w:r>
              <w:t xml:space="preserve"> Dec 1865, bapt 2</w:t>
            </w:r>
            <w:r w:rsidRPr="00CB2B71">
              <w:rPr>
                <w:vertAlign w:val="superscript"/>
              </w:rPr>
              <w:t>nd</w:t>
            </w:r>
            <w:r>
              <w:t xml:space="preserve"> Jan 1866. Sp. James MacIntosh.         Donald Forbes Ms Ap</w:t>
            </w:r>
          </w:p>
        </w:tc>
      </w:tr>
      <w:tr w:rsidR="001762D2" w14:paraId="42231586" w14:textId="77777777" w:rsidTr="0095380E">
        <w:tc>
          <w:tcPr>
            <w:tcW w:w="1555" w:type="dxa"/>
            <w:vAlign w:val="center"/>
          </w:tcPr>
          <w:p w14:paraId="42231584" w14:textId="77777777" w:rsidR="001762D2" w:rsidRDefault="0081378B" w:rsidP="0095380E">
            <w:r>
              <w:t>Ann</w:t>
            </w:r>
          </w:p>
        </w:tc>
        <w:tc>
          <w:tcPr>
            <w:tcW w:w="7461" w:type="dxa"/>
          </w:tcPr>
          <w:p w14:paraId="42231585" w14:textId="77777777" w:rsidR="001762D2" w:rsidRDefault="00CB2B71" w:rsidP="001762D2">
            <w:r>
              <w:t>Donald MacPherson &amp; Ann Forbes Bunroy. B 8</w:t>
            </w:r>
            <w:r w:rsidRPr="00CB2B71">
              <w:rPr>
                <w:vertAlign w:val="superscript"/>
              </w:rPr>
              <w:t>th</w:t>
            </w:r>
            <w:r>
              <w:t xml:space="preserve"> Feb 1866, 13</w:t>
            </w:r>
            <w:r w:rsidRPr="00CB2B71">
              <w:rPr>
                <w:vertAlign w:val="superscript"/>
              </w:rPr>
              <w:t>th</w:t>
            </w:r>
            <w:r>
              <w:t xml:space="preserve"> Feb 1866. Sp. Hugh Forbes.         Donald Forbes Ms Ap</w:t>
            </w:r>
          </w:p>
        </w:tc>
      </w:tr>
      <w:tr w:rsidR="001762D2" w14:paraId="42231589" w14:textId="77777777" w:rsidTr="0095380E">
        <w:tc>
          <w:tcPr>
            <w:tcW w:w="1555" w:type="dxa"/>
            <w:vAlign w:val="center"/>
          </w:tcPr>
          <w:p w14:paraId="42231587" w14:textId="77777777" w:rsidR="001762D2" w:rsidRDefault="0081378B" w:rsidP="0095380E">
            <w:r>
              <w:t>Ann</w:t>
            </w:r>
          </w:p>
        </w:tc>
        <w:tc>
          <w:tcPr>
            <w:tcW w:w="7461" w:type="dxa"/>
          </w:tcPr>
          <w:p w14:paraId="42231588" w14:textId="77777777" w:rsidR="001762D2" w:rsidRDefault="00CB2B71" w:rsidP="001762D2">
            <w:r>
              <w:t>Allan Rankin &amp; Isabella MacIntosh Murlagan. B 18</w:t>
            </w:r>
            <w:r w:rsidRPr="00CB2B71">
              <w:rPr>
                <w:vertAlign w:val="superscript"/>
              </w:rPr>
              <w:t>th</w:t>
            </w:r>
            <w:r>
              <w:t xml:space="preserve"> Feb 1866, bapt 20</w:t>
            </w:r>
            <w:r w:rsidRPr="00CB2B71">
              <w:rPr>
                <w:vertAlign w:val="superscript"/>
              </w:rPr>
              <w:t>th</w:t>
            </w:r>
            <w:r>
              <w:t xml:space="preserve"> Feb 1866. Sp. Angus MacMaster.         Donald Forbes Ms Ap</w:t>
            </w:r>
          </w:p>
        </w:tc>
      </w:tr>
      <w:tr w:rsidR="001762D2" w14:paraId="4223158C" w14:textId="77777777" w:rsidTr="0095380E">
        <w:tc>
          <w:tcPr>
            <w:tcW w:w="1555" w:type="dxa"/>
            <w:vAlign w:val="center"/>
          </w:tcPr>
          <w:p w14:paraId="4223158A" w14:textId="77777777" w:rsidR="001762D2" w:rsidRDefault="0081378B" w:rsidP="0095380E">
            <w:r>
              <w:t>Angus</w:t>
            </w:r>
          </w:p>
        </w:tc>
        <w:tc>
          <w:tcPr>
            <w:tcW w:w="7461" w:type="dxa"/>
          </w:tcPr>
          <w:p w14:paraId="4223158B" w14:textId="77777777" w:rsidR="001762D2" w:rsidRDefault="00CB2B71" w:rsidP="001762D2">
            <w:r>
              <w:t>Archibald MacKinnon &amp; Jean MacKillop Killchonate Wood. B 10</w:t>
            </w:r>
            <w:r w:rsidRPr="00CB2B71">
              <w:rPr>
                <w:vertAlign w:val="superscript"/>
              </w:rPr>
              <w:t>th</w:t>
            </w:r>
            <w:r>
              <w:t xml:space="preserve"> Feb 1866, bapt 15</w:t>
            </w:r>
            <w:r w:rsidRPr="00CB2B71">
              <w:rPr>
                <w:vertAlign w:val="superscript"/>
              </w:rPr>
              <w:t>th</w:t>
            </w:r>
            <w:r>
              <w:t xml:space="preserve"> Feb 1866. Sp. Ms McPharlan.         Donald Forbes Ms Ap</w:t>
            </w:r>
          </w:p>
        </w:tc>
      </w:tr>
      <w:tr w:rsidR="001762D2" w14:paraId="4223158F" w14:textId="77777777" w:rsidTr="0095380E">
        <w:tc>
          <w:tcPr>
            <w:tcW w:w="1555" w:type="dxa"/>
            <w:vAlign w:val="center"/>
          </w:tcPr>
          <w:p w14:paraId="4223158D" w14:textId="77777777" w:rsidR="001762D2" w:rsidRDefault="00CB2B71" w:rsidP="0095380E">
            <w:r>
              <w:t>Mary</w:t>
            </w:r>
          </w:p>
        </w:tc>
        <w:tc>
          <w:tcPr>
            <w:tcW w:w="7461" w:type="dxa"/>
          </w:tcPr>
          <w:p w14:paraId="4223158E" w14:textId="704718FD" w:rsidR="001762D2" w:rsidRDefault="00CB2B71" w:rsidP="001762D2">
            <w:r>
              <w:t>Allan MacDonald &amp; Ket MacDonell Bohuntine. B 7</w:t>
            </w:r>
            <w:r w:rsidRPr="00CB2B71">
              <w:rPr>
                <w:vertAlign w:val="superscript"/>
              </w:rPr>
              <w:t>th</w:t>
            </w:r>
            <w:r>
              <w:t xml:space="preserve"> Apr 1866, bapt 8</w:t>
            </w:r>
            <w:r w:rsidRPr="00CB2B71">
              <w:rPr>
                <w:vertAlign w:val="superscript"/>
              </w:rPr>
              <w:t>th</w:t>
            </w:r>
            <w:r>
              <w:t xml:space="preserve"> Apr 1866.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MacIntosh.         Donald Forbes Ms Ap</w:t>
            </w:r>
          </w:p>
        </w:tc>
      </w:tr>
      <w:tr w:rsidR="001762D2" w14:paraId="42231592" w14:textId="77777777" w:rsidTr="0095380E">
        <w:tc>
          <w:tcPr>
            <w:tcW w:w="1555" w:type="dxa"/>
            <w:vAlign w:val="center"/>
          </w:tcPr>
          <w:p w14:paraId="42231590" w14:textId="77777777" w:rsidR="001762D2" w:rsidRDefault="00CB2B71" w:rsidP="0095380E">
            <w:r>
              <w:lastRenderedPageBreak/>
              <w:t>Sarah</w:t>
            </w:r>
          </w:p>
        </w:tc>
        <w:tc>
          <w:tcPr>
            <w:tcW w:w="7461" w:type="dxa"/>
          </w:tcPr>
          <w:p w14:paraId="42231591" w14:textId="6D4B1C84" w:rsidR="001762D2" w:rsidRDefault="00CB2B71" w:rsidP="001762D2">
            <w:r>
              <w:t>Niel MacPherson &amp; Mary MacDonald Achnahanat</w:t>
            </w:r>
            <w:r w:rsidR="003C5D5D">
              <w:t xml:space="preserve"> (illegitimate)</w:t>
            </w:r>
            <w:r>
              <w:t>. B 18</w:t>
            </w:r>
            <w:r w:rsidRPr="00CB2B71">
              <w:rPr>
                <w:vertAlign w:val="superscript"/>
              </w:rPr>
              <w:t>th</w:t>
            </w:r>
            <w:r>
              <w:t xml:space="preserve"> Feb 1866, bapt 25</w:t>
            </w:r>
            <w:r w:rsidRPr="00CB2B71">
              <w:rPr>
                <w:vertAlign w:val="superscript"/>
              </w:rPr>
              <w:t>th</w:t>
            </w:r>
            <w:r>
              <w:t xml:space="preserve"> Jun 1866. Sp. Angus MacGilvantic.         Donald Forbes Ms Ap</w:t>
            </w:r>
          </w:p>
        </w:tc>
      </w:tr>
      <w:tr w:rsidR="001762D2" w14:paraId="42231595" w14:textId="77777777" w:rsidTr="0095380E">
        <w:tc>
          <w:tcPr>
            <w:tcW w:w="1555" w:type="dxa"/>
            <w:vAlign w:val="center"/>
          </w:tcPr>
          <w:p w14:paraId="42231593" w14:textId="77777777" w:rsidR="001762D2" w:rsidRDefault="00CB2B71" w:rsidP="0095380E">
            <w:r>
              <w:t>Samuel</w:t>
            </w:r>
          </w:p>
        </w:tc>
        <w:tc>
          <w:tcPr>
            <w:tcW w:w="7461" w:type="dxa"/>
          </w:tcPr>
          <w:p w14:paraId="42231594" w14:textId="13527846" w:rsidR="001762D2" w:rsidRDefault="00CB2B71" w:rsidP="001762D2">
            <w:r>
              <w:t>John MacGilvantic &amp; Flora Campbell Achnabobana. B 11</w:t>
            </w:r>
            <w:r w:rsidRPr="00CB2B71">
              <w:rPr>
                <w:vertAlign w:val="superscript"/>
              </w:rPr>
              <w:t>th</w:t>
            </w:r>
            <w:r>
              <w:t xml:space="preserve"> Apr 1866, bapt 15</w:t>
            </w:r>
            <w:r w:rsidRPr="00CB2B71">
              <w:rPr>
                <w:vertAlign w:val="superscript"/>
              </w:rPr>
              <w:t>th</w:t>
            </w:r>
            <w:r>
              <w:t xml:space="preserve"> Apr 1866.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MacArthur.         Donald Forbes Ms Ap</w:t>
            </w:r>
          </w:p>
        </w:tc>
      </w:tr>
      <w:tr w:rsidR="001762D2" w14:paraId="42231598" w14:textId="77777777" w:rsidTr="0095380E">
        <w:tc>
          <w:tcPr>
            <w:tcW w:w="1555" w:type="dxa"/>
            <w:vAlign w:val="center"/>
          </w:tcPr>
          <w:p w14:paraId="42231596" w14:textId="77777777" w:rsidR="001762D2" w:rsidRDefault="00CB2B71" w:rsidP="0095380E">
            <w:r>
              <w:t>Ranald</w:t>
            </w:r>
          </w:p>
        </w:tc>
        <w:tc>
          <w:tcPr>
            <w:tcW w:w="7461" w:type="dxa"/>
          </w:tcPr>
          <w:p w14:paraId="42231597" w14:textId="07FBCC12" w:rsidR="001762D2" w:rsidRDefault="00CB2B71" w:rsidP="001762D2">
            <w:r>
              <w:t xml:space="preserve">Donald MacDonald &amp; Jennet MacLean shepherd Roughburn. B </w:t>
            </w:r>
            <w:r w:rsidR="007A445B">
              <w:t>29</w:t>
            </w:r>
            <w:r w:rsidR="00602653" w:rsidRPr="00CB2B71">
              <w:rPr>
                <w:vertAlign w:val="superscript"/>
              </w:rPr>
              <w:t xml:space="preserve"> th</w:t>
            </w:r>
            <w:r w:rsidR="007A445B">
              <w:t xml:space="preserve"> Apr 1866, bapt 5</w:t>
            </w:r>
            <w:r w:rsidR="007A445B" w:rsidRPr="007A445B">
              <w:rPr>
                <w:vertAlign w:val="superscript"/>
              </w:rPr>
              <w:t>th</w:t>
            </w:r>
            <w:r w:rsidR="007A445B">
              <w:t xml:space="preserve"> May 1866. Sp. Angus MacMaster.         Donald Forbes Ms Ap</w:t>
            </w:r>
          </w:p>
        </w:tc>
      </w:tr>
      <w:tr w:rsidR="001762D2" w14:paraId="4223159B" w14:textId="77777777" w:rsidTr="0095380E">
        <w:tc>
          <w:tcPr>
            <w:tcW w:w="1555" w:type="dxa"/>
            <w:vAlign w:val="center"/>
          </w:tcPr>
          <w:p w14:paraId="42231599" w14:textId="77777777" w:rsidR="001762D2" w:rsidRDefault="00CB2B71" w:rsidP="0095380E">
            <w:r>
              <w:t>Ket</w:t>
            </w:r>
          </w:p>
        </w:tc>
        <w:tc>
          <w:tcPr>
            <w:tcW w:w="7461" w:type="dxa"/>
          </w:tcPr>
          <w:p w14:paraId="4223159A" w14:textId="7C1F666A" w:rsidR="001762D2" w:rsidRDefault="00F32392" w:rsidP="001762D2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7A445B">
              <w:t xml:space="preserve"> Cameron Minanich &amp; Sarah Campbell. B 1</w:t>
            </w:r>
            <w:r w:rsidR="007A445B" w:rsidRPr="007A445B">
              <w:rPr>
                <w:vertAlign w:val="superscript"/>
              </w:rPr>
              <w:t>st</w:t>
            </w:r>
            <w:r w:rsidR="007A445B">
              <w:t xml:space="preserve"> Jun 1866, bapt 7</w:t>
            </w:r>
            <w:r w:rsidR="007A445B" w:rsidRPr="007A445B">
              <w:rPr>
                <w:vertAlign w:val="superscript"/>
              </w:rPr>
              <w:t>th</w:t>
            </w:r>
            <w:r w:rsidR="007A445B">
              <w:t xml:space="preserve"> Jun 1866. Godmother Jean Cameron.         Donald Forbes Ms Ap</w:t>
            </w:r>
          </w:p>
        </w:tc>
      </w:tr>
      <w:tr w:rsidR="001762D2" w14:paraId="4223159E" w14:textId="77777777" w:rsidTr="0095380E">
        <w:tc>
          <w:tcPr>
            <w:tcW w:w="1555" w:type="dxa"/>
            <w:vAlign w:val="center"/>
          </w:tcPr>
          <w:p w14:paraId="4223159C" w14:textId="037AC178" w:rsidR="001762D2" w:rsidRDefault="00CB2B71" w:rsidP="0095380E">
            <w:r>
              <w:t>Jean</w:t>
            </w:r>
            <w:r w:rsidR="00541060">
              <w:t>-Ann</w:t>
            </w:r>
          </w:p>
        </w:tc>
        <w:tc>
          <w:tcPr>
            <w:tcW w:w="7461" w:type="dxa"/>
          </w:tcPr>
          <w:p w14:paraId="4223159D" w14:textId="77777777" w:rsidR="001762D2" w:rsidRDefault="007A445B" w:rsidP="001762D2">
            <w:r>
              <w:t>Donald MacDonald &amp; Kirsty MacDonald Inveroy. B 7</w:t>
            </w:r>
            <w:r w:rsidRPr="007A445B">
              <w:rPr>
                <w:vertAlign w:val="superscript"/>
              </w:rPr>
              <w:t>th</w:t>
            </w:r>
            <w:r>
              <w:t xml:space="preserve"> Jul 1866, bapt 9</w:t>
            </w:r>
            <w:r w:rsidRPr="007A445B">
              <w:rPr>
                <w:vertAlign w:val="superscript"/>
              </w:rPr>
              <w:t>th</w:t>
            </w:r>
            <w:r>
              <w:t xml:space="preserve"> Jul 1866. Sp. Donald MacDonell.         Donald Forbes Ms Ap</w:t>
            </w:r>
          </w:p>
        </w:tc>
      </w:tr>
      <w:tr w:rsidR="001762D2" w14:paraId="422315A1" w14:textId="77777777" w:rsidTr="0095380E">
        <w:tc>
          <w:tcPr>
            <w:tcW w:w="1555" w:type="dxa"/>
            <w:vAlign w:val="center"/>
          </w:tcPr>
          <w:p w14:paraId="4223159F" w14:textId="77777777" w:rsidR="001762D2" w:rsidRDefault="00CB2B71" w:rsidP="0095380E">
            <w:r>
              <w:t>Ann</w:t>
            </w:r>
          </w:p>
        </w:tc>
        <w:tc>
          <w:tcPr>
            <w:tcW w:w="7461" w:type="dxa"/>
          </w:tcPr>
          <w:p w14:paraId="422315A0" w14:textId="77EB6D1B" w:rsidR="001762D2" w:rsidRDefault="00F32392" w:rsidP="001762D2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7A445B">
              <w:t xml:space="preserve"> MacPhie &amp; Cirsty MacMaster Unuchan Wood. B 30</w:t>
            </w:r>
            <w:r w:rsidR="007A445B" w:rsidRPr="007A445B">
              <w:rPr>
                <w:vertAlign w:val="superscript"/>
              </w:rPr>
              <w:t>th</w:t>
            </w:r>
            <w:r w:rsidR="007A445B">
              <w:t xml:space="preserve"> Jul 1866, bapt 1</w:t>
            </w:r>
            <w:r w:rsidR="007A445B" w:rsidRPr="007A445B">
              <w:rPr>
                <w:vertAlign w:val="superscript"/>
              </w:rPr>
              <w:t>st</w:t>
            </w:r>
            <w:r w:rsidR="007A445B">
              <w:t xml:space="preserve"> Aug 1866. Godmother Ms MacFarlan.         Donald Forbes Ms Ap</w:t>
            </w:r>
          </w:p>
        </w:tc>
      </w:tr>
      <w:tr w:rsidR="001762D2" w14:paraId="422315A4" w14:textId="77777777" w:rsidTr="0095380E">
        <w:tc>
          <w:tcPr>
            <w:tcW w:w="1555" w:type="dxa"/>
            <w:vAlign w:val="center"/>
          </w:tcPr>
          <w:p w14:paraId="422315A2" w14:textId="77777777" w:rsidR="001762D2" w:rsidRDefault="009B1DED" w:rsidP="0095380E">
            <w:r>
              <w:t>Ann</w:t>
            </w:r>
          </w:p>
        </w:tc>
        <w:tc>
          <w:tcPr>
            <w:tcW w:w="7461" w:type="dxa"/>
          </w:tcPr>
          <w:p w14:paraId="422315A3" w14:textId="77777777" w:rsidR="001762D2" w:rsidRDefault="009B1DED" w:rsidP="001762D2">
            <w:r>
              <w:t>Allan MacDonald &amp; Jean MacMullan Inveroy. B 7</w:t>
            </w:r>
            <w:r w:rsidRPr="009B1DED">
              <w:rPr>
                <w:vertAlign w:val="superscript"/>
              </w:rPr>
              <w:t>th</w:t>
            </w:r>
            <w:r>
              <w:t xml:space="preserve"> Sep 1866, bapt 9</w:t>
            </w:r>
            <w:r w:rsidRPr="009B1DED">
              <w:rPr>
                <w:vertAlign w:val="superscript"/>
              </w:rPr>
              <w:t>th</w:t>
            </w:r>
            <w:r>
              <w:t xml:space="preserve"> Sep 1866. Sp. Angus MacDonald.         Donald Forbes Ms Ap</w:t>
            </w:r>
          </w:p>
        </w:tc>
      </w:tr>
      <w:tr w:rsidR="001762D2" w14:paraId="422315A7" w14:textId="77777777" w:rsidTr="0095380E">
        <w:tc>
          <w:tcPr>
            <w:tcW w:w="1555" w:type="dxa"/>
            <w:vAlign w:val="center"/>
          </w:tcPr>
          <w:p w14:paraId="422315A5" w14:textId="77777777" w:rsidR="001762D2" w:rsidRDefault="009B1DED" w:rsidP="0095380E">
            <w:r>
              <w:t>Mary</w:t>
            </w:r>
          </w:p>
        </w:tc>
        <w:tc>
          <w:tcPr>
            <w:tcW w:w="7461" w:type="dxa"/>
          </w:tcPr>
          <w:p w14:paraId="422315A6" w14:textId="77777777" w:rsidR="001762D2" w:rsidRDefault="009B1DED" w:rsidP="001762D2">
            <w:r>
              <w:t>Kenneth Kennedy &amp; Ann MacPherson Brae Roy. B 6</w:t>
            </w:r>
            <w:r w:rsidRPr="009B1DED">
              <w:rPr>
                <w:vertAlign w:val="superscript"/>
              </w:rPr>
              <w:t>th</w:t>
            </w:r>
            <w:r>
              <w:t xml:space="preserve"> Oct 1866, bapt 9</w:t>
            </w:r>
            <w:r w:rsidRPr="009B1DED">
              <w:rPr>
                <w:vertAlign w:val="superscript"/>
              </w:rPr>
              <w:t>th</w:t>
            </w:r>
            <w:r>
              <w:t xml:space="preserve"> Oct 1866. Sp. Donald MacDonald.         Donald Forbes Ms Ap</w:t>
            </w:r>
          </w:p>
        </w:tc>
      </w:tr>
      <w:tr w:rsidR="001762D2" w14:paraId="422315AA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5A8" w14:textId="77777777" w:rsidR="001762D2" w:rsidRDefault="009B1DED" w:rsidP="0095380E">
            <w:r>
              <w:t>Mary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5A9" w14:textId="77777777" w:rsidR="001762D2" w:rsidRDefault="009B1DED" w:rsidP="001762D2">
            <w:r>
              <w:t>Donald Kennedy &amp; Mary MacLean Inveroy, B 29</w:t>
            </w:r>
            <w:r w:rsidRPr="009B1DED">
              <w:rPr>
                <w:vertAlign w:val="superscript"/>
              </w:rPr>
              <w:t>th</w:t>
            </w:r>
            <w:r>
              <w:t xml:space="preserve"> Dec, bapt 30</w:t>
            </w:r>
            <w:r w:rsidRPr="009B1DED">
              <w:rPr>
                <w:vertAlign w:val="superscript"/>
              </w:rPr>
              <w:t>th</w:t>
            </w:r>
            <w:r>
              <w:t xml:space="preserve"> Dec 1866. </w:t>
            </w:r>
            <w:r w:rsidR="00A03AEA">
              <w:t>P. Ewen Cameron.         Donald Forbes Ms Ap</w:t>
            </w:r>
          </w:p>
        </w:tc>
      </w:tr>
      <w:tr w:rsidR="00A03AEA" w14:paraId="422315AD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5AB" w14:textId="77777777" w:rsidR="00A03AEA" w:rsidRDefault="00A03AEA" w:rsidP="0095380E">
            <w:r>
              <w:rPr>
                <w:b/>
                <w:sz w:val="24"/>
                <w:szCs w:val="24"/>
              </w:rPr>
              <w:t>1867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5AC" w14:textId="77777777" w:rsidR="00A03AEA" w:rsidRDefault="00A03AEA" w:rsidP="001762D2"/>
        </w:tc>
      </w:tr>
      <w:tr w:rsidR="001762D2" w14:paraId="422315B0" w14:textId="77777777" w:rsidTr="0095380E">
        <w:tc>
          <w:tcPr>
            <w:tcW w:w="1555" w:type="dxa"/>
            <w:vAlign w:val="center"/>
          </w:tcPr>
          <w:p w14:paraId="422315AE" w14:textId="77777777" w:rsidR="001762D2" w:rsidRDefault="009B1DED" w:rsidP="0095380E">
            <w:r>
              <w:t>Mary</w:t>
            </w:r>
          </w:p>
        </w:tc>
        <w:tc>
          <w:tcPr>
            <w:tcW w:w="7461" w:type="dxa"/>
          </w:tcPr>
          <w:p w14:paraId="422315AF" w14:textId="77777777" w:rsidR="001762D2" w:rsidRDefault="00A03AEA" w:rsidP="001762D2">
            <w:r>
              <w:t>Ewen MacIntosh &amp; Cirsty Cameron (Illegitimate). B26th Aug 1866, bapt 8</w:t>
            </w:r>
            <w:r w:rsidRPr="00A03AEA">
              <w:rPr>
                <w:vertAlign w:val="superscript"/>
              </w:rPr>
              <w:t>th</w:t>
            </w:r>
            <w:r>
              <w:t xml:space="preserve"> Jan 1867. Sp. Coll Kennedy.         Donald Forbes Ms Ap</w:t>
            </w:r>
          </w:p>
        </w:tc>
      </w:tr>
      <w:tr w:rsidR="001762D2" w14:paraId="422315B3" w14:textId="77777777" w:rsidTr="0095380E">
        <w:tc>
          <w:tcPr>
            <w:tcW w:w="1555" w:type="dxa"/>
            <w:vAlign w:val="center"/>
          </w:tcPr>
          <w:p w14:paraId="422315B1" w14:textId="77777777" w:rsidR="001762D2" w:rsidRDefault="009B1DED" w:rsidP="0095380E">
            <w:r>
              <w:t>Isabella</w:t>
            </w:r>
          </w:p>
        </w:tc>
        <w:tc>
          <w:tcPr>
            <w:tcW w:w="7461" w:type="dxa"/>
          </w:tcPr>
          <w:p w14:paraId="422315B2" w14:textId="77777777" w:rsidR="001762D2" w:rsidRDefault="00A03AEA" w:rsidP="004A0C53">
            <w:r>
              <w:t>John MacDonald Clinach &amp; Joanna Johnston Killchonate Wood (Illegitimate). B 1</w:t>
            </w:r>
            <w:r w:rsidRPr="00A03AEA">
              <w:rPr>
                <w:vertAlign w:val="superscript"/>
              </w:rPr>
              <w:t>st</w:t>
            </w:r>
            <w:r>
              <w:t xml:space="preserve"> Dec 1866, bapt 25</w:t>
            </w:r>
            <w:r w:rsidRPr="00A03AEA">
              <w:rPr>
                <w:vertAlign w:val="superscript"/>
              </w:rPr>
              <w:t>th</w:t>
            </w:r>
            <w:r>
              <w:t xml:space="preserve"> Jan 1867. Sp. </w:t>
            </w:r>
            <w:r w:rsidR="004A0C53">
              <w:t>Angus MacDonald.      Donald Forbes Ms Ap</w:t>
            </w:r>
          </w:p>
        </w:tc>
      </w:tr>
      <w:tr w:rsidR="001762D2" w14:paraId="422315B6" w14:textId="77777777" w:rsidTr="0095380E">
        <w:tc>
          <w:tcPr>
            <w:tcW w:w="1555" w:type="dxa"/>
            <w:vAlign w:val="center"/>
          </w:tcPr>
          <w:p w14:paraId="422315B4" w14:textId="77777777" w:rsidR="001762D2" w:rsidRDefault="009B1DED" w:rsidP="0095380E">
            <w:r>
              <w:t>Alexandrina</w:t>
            </w:r>
          </w:p>
        </w:tc>
        <w:tc>
          <w:tcPr>
            <w:tcW w:w="7461" w:type="dxa"/>
          </w:tcPr>
          <w:p w14:paraId="422315B5" w14:textId="77777777" w:rsidR="001762D2" w:rsidRDefault="004A0C53" w:rsidP="001762D2">
            <w:r>
              <w:t>John MacDonald &amp; Ket MacIntosh Bohuntine. B 22</w:t>
            </w:r>
            <w:r w:rsidRPr="004A0C53">
              <w:rPr>
                <w:vertAlign w:val="superscript"/>
              </w:rPr>
              <w:t>nd</w:t>
            </w:r>
            <w:r>
              <w:t xml:space="preserve"> May 1867, bapt 24</w:t>
            </w:r>
            <w:r w:rsidRPr="004A0C53">
              <w:rPr>
                <w:vertAlign w:val="superscript"/>
              </w:rPr>
              <w:t>th</w:t>
            </w:r>
            <w:r>
              <w:t xml:space="preserve"> May 1867. Sp. Duncan McDonald.         Donald Forbes Ms Ap</w:t>
            </w:r>
          </w:p>
        </w:tc>
      </w:tr>
      <w:tr w:rsidR="001762D2" w14:paraId="422315B9" w14:textId="77777777" w:rsidTr="0095380E">
        <w:tc>
          <w:tcPr>
            <w:tcW w:w="1555" w:type="dxa"/>
            <w:vAlign w:val="center"/>
          </w:tcPr>
          <w:p w14:paraId="422315B7" w14:textId="77777777" w:rsidR="001762D2" w:rsidRDefault="009B1DED" w:rsidP="0095380E">
            <w:r>
              <w:t>Ket</w:t>
            </w:r>
          </w:p>
        </w:tc>
        <w:tc>
          <w:tcPr>
            <w:tcW w:w="7461" w:type="dxa"/>
          </w:tcPr>
          <w:p w14:paraId="422315B8" w14:textId="77777777" w:rsidR="001762D2" w:rsidRDefault="004A0C53" w:rsidP="001762D2">
            <w:r>
              <w:t>Angus MacKillop &amp; Ket MacIntosh Murlagan. B 16</w:t>
            </w:r>
            <w:r w:rsidRPr="004A0C53">
              <w:rPr>
                <w:vertAlign w:val="superscript"/>
              </w:rPr>
              <w:t>th</w:t>
            </w:r>
            <w:r>
              <w:t xml:space="preserve"> Aug 1867, bapt 18</w:t>
            </w:r>
            <w:r w:rsidRPr="004A0C53">
              <w:rPr>
                <w:vertAlign w:val="superscript"/>
              </w:rPr>
              <w:t>th</w:t>
            </w:r>
            <w:r>
              <w:t xml:space="preserve"> Aug 1867. Sp. Donald Rankin.         Donald Forbes Ms Ap</w:t>
            </w:r>
          </w:p>
        </w:tc>
      </w:tr>
      <w:tr w:rsidR="001762D2" w14:paraId="422315BC" w14:textId="77777777" w:rsidTr="0095380E">
        <w:tc>
          <w:tcPr>
            <w:tcW w:w="1555" w:type="dxa"/>
            <w:vAlign w:val="center"/>
          </w:tcPr>
          <w:p w14:paraId="422315BA" w14:textId="77777777" w:rsidR="001762D2" w:rsidRDefault="009B1DED" w:rsidP="0095380E">
            <w:r>
              <w:t>??</w:t>
            </w:r>
          </w:p>
        </w:tc>
        <w:tc>
          <w:tcPr>
            <w:tcW w:w="7461" w:type="dxa"/>
          </w:tcPr>
          <w:p w14:paraId="422315BB" w14:textId="77777777" w:rsidR="001762D2" w:rsidRDefault="004A0C53" w:rsidP="001762D2">
            <w:r>
              <w:t>Illegitimate dau of Kate MacDonald Killchonate Wood &amp; reputed father MacRae. Bapt 1</w:t>
            </w:r>
            <w:r w:rsidRPr="004A0C53">
              <w:rPr>
                <w:vertAlign w:val="superscript"/>
              </w:rPr>
              <w:t>st</w:t>
            </w:r>
            <w:r>
              <w:t xml:space="preserve"> Mar 1867.         Donald Forbes Ms Ap</w:t>
            </w:r>
          </w:p>
        </w:tc>
      </w:tr>
      <w:tr w:rsidR="001762D2" w14:paraId="422315BF" w14:textId="77777777" w:rsidTr="0095380E">
        <w:tc>
          <w:tcPr>
            <w:tcW w:w="1555" w:type="dxa"/>
            <w:vAlign w:val="center"/>
          </w:tcPr>
          <w:p w14:paraId="422315BD" w14:textId="77777777" w:rsidR="001762D2" w:rsidRDefault="009B1DED" w:rsidP="0095380E">
            <w:r>
              <w:t>Rachel</w:t>
            </w:r>
          </w:p>
        </w:tc>
        <w:tc>
          <w:tcPr>
            <w:tcW w:w="7461" w:type="dxa"/>
          </w:tcPr>
          <w:p w14:paraId="422315BE" w14:textId="77777777" w:rsidR="001762D2" w:rsidRDefault="004A0C53" w:rsidP="001762D2">
            <w:r>
              <w:t>Ewen Burk alias MacDonald &amp; Mary MacDonald Bohuntine. B &amp; bapt 21</w:t>
            </w:r>
            <w:r w:rsidRPr="004A0C53">
              <w:rPr>
                <w:vertAlign w:val="superscript"/>
              </w:rPr>
              <w:t>st</w:t>
            </w:r>
            <w:r>
              <w:t xml:space="preserve"> Jun 1867.         Donald Forbes Ms Ap</w:t>
            </w:r>
          </w:p>
        </w:tc>
      </w:tr>
      <w:tr w:rsidR="001762D2" w14:paraId="422315C2" w14:textId="77777777" w:rsidTr="0095380E">
        <w:tc>
          <w:tcPr>
            <w:tcW w:w="1555" w:type="dxa"/>
            <w:vAlign w:val="center"/>
          </w:tcPr>
          <w:p w14:paraId="422315C0" w14:textId="77777777" w:rsidR="001762D2" w:rsidRDefault="004A0C53" w:rsidP="0095380E">
            <w:r>
              <w:t>Angus</w:t>
            </w:r>
          </w:p>
        </w:tc>
        <w:tc>
          <w:tcPr>
            <w:tcW w:w="7461" w:type="dxa"/>
          </w:tcPr>
          <w:p w14:paraId="422315C1" w14:textId="77777777" w:rsidR="001762D2" w:rsidRDefault="004A0C53" w:rsidP="001762D2">
            <w:r>
              <w:t>Donald Stodart &amp; Ann MacIntosh Achnachochin. B 1</w:t>
            </w:r>
            <w:r w:rsidRPr="004A0C53">
              <w:rPr>
                <w:vertAlign w:val="superscript"/>
              </w:rPr>
              <w:t>st</w:t>
            </w:r>
            <w:r>
              <w:t xml:space="preserve"> Nov 1867, bapt 4</w:t>
            </w:r>
            <w:r w:rsidRPr="004A0C53">
              <w:rPr>
                <w:vertAlign w:val="superscript"/>
              </w:rPr>
              <w:t>th</w:t>
            </w:r>
            <w:r>
              <w:t xml:space="preserve"> Nov 1867. Sp. Donald MacIntosh</w:t>
            </w:r>
            <w:r w:rsidR="0084175B">
              <w:t>.         Donald Forbes Ms Ap</w:t>
            </w:r>
          </w:p>
        </w:tc>
      </w:tr>
      <w:tr w:rsidR="001762D2" w14:paraId="422315C5" w14:textId="77777777" w:rsidTr="0095380E">
        <w:tc>
          <w:tcPr>
            <w:tcW w:w="1555" w:type="dxa"/>
            <w:vAlign w:val="center"/>
          </w:tcPr>
          <w:p w14:paraId="422315C3" w14:textId="77777777" w:rsidR="001762D2" w:rsidRDefault="004A0C53" w:rsidP="0095380E">
            <w:r>
              <w:t>Cristina</w:t>
            </w:r>
          </w:p>
        </w:tc>
        <w:tc>
          <w:tcPr>
            <w:tcW w:w="7461" w:type="dxa"/>
          </w:tcPr>
          <w:p w14:paraId="422315C4" w14:textId="77777777" w:rsidR="001762D2" w:rsidRDefault="0084175B" w:rsidP="0084175B">
            <w:r>
              <w:t>Angus MacIntosh &amp; Sarah Kennedy Bohuntine. B 14</w:t>
            </w:r>
            <w:r w:rsidRPr="0084175B">
              <w:rPr>
                <w:vertAlign w:val="superscript"/>
              </w:rPr>
              <w:t>th</w:t>
            </w:r>
            <w:r>
              <w:t xml:space="preserve"> Nov, bapt 16</w:t>
            </w:r>
            <w:r w:rsidRPr="0084175B">
              <w:rPr>
                <w:vertAlign w:val="superscript"/>
              </w:rPr>
              <w:t>th</w:t>
            </w:r>
            <w:r>
              <w:t xml:space="preserve"> Nov 1867.         Donald Forbes Ms Ap </w:t>
            </w:r>
          </w:p>
        </w:tc>
      </w:tr>
      <w:tr w:rsidR="004A0C53" w14:paraId="422315C8" w14:textId="77777777" w:rsidTr="0095380E">
        <w:tc>
          <w:tcPr>
            <w:tcW w:w="1555" w:type="dxa"/>
            <w:vAlign w:val="center"/>
          </w:tcPr>
          <w:p w14:paraId="422315C6" w14:textId="77777777" w:rsidR="004A0C53" w:rsidRDefault="004A0C53" w:rsidP="0095380E">
            <w:r>
              <w:t>Fany Sopia</w:t>
            </w:r>
          </w:p>
        </w:tc>
        <w:tc>
          <w:tcPr>
            <w:tcW w:w="7461" w:type="dxa"/>
          </w:tcPr>
          <w:p w14:paraId="422315C7" w14:textId="77777777" w:rsidR="004A0C53" w:rsidRDefault="0084175B" w:rsidP="001762D2">
            <w:r>
              <w:t>Donald MacDonald &amp; Jefsie Carmichael Millburn. B 10</w:t>
            </w:r>
            <w:r w:rsidRPr="0084175B">
              <w:rPr>
                <w:vertAlign w:val="superscript"/>
              </w:rPr>
              <w:t>th</w:t>
            </w:r>
            <w:r>
              <w:t xml:space="preserve"> Dec 1867, bapt 11</w:t>
            </w:r>
            <w:r w:rsidRPr="0084175B">
              <w:rPr>
                <w:vertAlign w:val="superscript"/>
              </w:rPr>
              <w:t>th</w:t>
            </w:r>
            <w:r>
              <w:t xml:space="preserve"> Dec 1867. Sp. Mrs </w:t>
            </w:r>
            <w:proofErr w:type="gramStart"/>
            <w:r>
              <w:t>MacDonald ?</w:t>
            </w:r>
            <w:proofErr w:type="spellStart"/>
            <w:r>
              <w:t>uin</w:t>
            </w:r>
            <w:proofErr w:type="spellEnd"/>
            <w:proofErr w:type="gramEnd"/>
            <w:r>
              <w:t xml:space="preserve"> Hotel.         Donald Forbes Ms Ap</w:t>
            </w:r>
          </w:p>
        </w:tc>
      </w:tr>
      <w:tr w:rsidR="004A0C53" w14:paraId="422315CB" w14:textId="77777777" w:rsidTr="0095380E">
        <w:tc>
          <w:tcPr>
            <w:tcW w:w="1555" w:type="dxa"/>
            <w:vAlign w:val="center"/>
          </w:tcPr>
          <w:p w14:paraId="422315C9" w14:textId="77777777" w:rsidR="004A0C53" w:rsidRDefault="004A0C53" w:rsidP="0095380E">
            <w:r>
              <w:t>Margaret</w:t>
            </w:r>
          </w:p>
        </w:tc>
        <w:tc>
          <w:tcPr>
            <w:tcW w:w="7461" w:type="dxa"/>
          </w:tcPr>
          <w:p w14:paraId="422315CA" w14:textId="77777777" w:rsidR="004A0C53" w:rsidRDefault="0084175B" w:rsidP="001762D2">
            <w:r>
              <w:t>Donald MacPhail &amp; Juliat MacDonald Inveroy. B 3</w:t>
            </w:r>
            <w:r w:rsidRPr="0084175B">
              <w:rPr>
                <w:vertAlign w:val="superscript"/>
              </w:rPr>
              <w:t>rd</w:t>
            </w:r>
            <w:r>
              <w:t xml:space="preserve"> Dec 1867, bapt 12</w:t>
            </w:r>
            <w:r w:rsidRPr="0084175B">
              <w:rPr>
                <w:vertAlign w:val="superscript"/>
              </w:rPr>
              <w:t>th</w:t>
            </w:r>
            <w:r>
              <w:t xml:space="preserve"> Dec 1867.         Donald Forbes Ms Ap</w:t>
            </w:r>
          </w:p>
        </w:tc>
      </w:tr>
      <w:tr w:rsidR="004A0C53" w14:paraId="422315CE" w14:textId="77777777" w:rsidTr="0095380E">
        <w:tc>
          <w:tcPr>
            <w:tcW w:w="1555" w:type="dxa"/>
            <w:vAlign w:val="center"/>
          </w:tcPr>
          <w:p w14:paraId="422315CC" w14:textId="77777777" w:rsidR="004A0C53" w:rsidRDefault="004A0C53" w:rsidP="0095380E">
            <w:r>
              <w:t>Alexander</w:t>
            </w:r>
          </w:p>
        </w:tc>
        <w:tc>
          <w:tcPr>
            <w:tcW w:w="7461" w:type="dxa"/>
          </w:tcPr>
          <w:p w14:paraId="422315CD" w14:textId="77777777" w:rsidR="004A0C53" w:rsidRDefault="0084175B" w:rsidP="001762D2">
            <w:r>
              <w:t>Angus Cameron &amp; Margaret Fraser Brackletter. B 16</w:t>
            </w:r>
            <w:r w:rsidRPr="0084175B">
              <w:rPr>
                <w:vertAlign w:val="superscript"/>
              </w:rPr>
              <w:t>th</w:t>
            </w:r>
            <w:r>
              <w:t xml:space="preserve"> Oct 1867, bapt 13</w:t>
            </w:r>
            <w:r w:rsidRPr="0084175B">
              <w:rPr>
                <w:vertAlign w:val="superscript"/>
              </w:rPr>
              <w:t>th</w:t>
            </w:r>
            <w:r>
              <w:t xml:space="preserve"> Dec 1867. Sp. Ranald MacDonald.         Donald Forbes Ms Ap</w:t>
            </w:r>
          </w:p>
        </w:tc>
      </w:tr>
      <w:tr w:rsidR="004A0C53" w14:paraId="422315D1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5CF" w14:textId="77777777" w:rsidR="004A0C53" w:rsidRDefault="004A0C53" w:rsidP="0095380E">
            <w:r>
              <w:t>Teresa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5D0" w14:textId="77777777" w:rsidR="004A0C53" w:rsidRDefault="0084175B" w:rsidP="001762D2">
            <w:r>
              <w:t>Angus MacDonald &amp; Ann McIntosh Bridge of Roy. B 28</w:t>
            </w:r>
            <w:r w:rsidRPr="0084175B">
              <w:rPr>
                <w:vertAlign w:val="superscript"/>
              </w:rPr>
              <w:t>th</w:t>
            </w:r>
            <w:r>
              <w:t xml:space="preserve"> Dec 1867, bapt 29</w:t>
            </w:r>
            <w:r w:rsidRPr="0084175B">
              <w:rPr>
                <w:vertAlign w:val="superscript"/>
              </w:rPr>
              <w:t>th</w:t>
            </w:r>
            <w:r>
              <w:t xml:space="preserve"> Dec 1867. Sp. John MacArthur</w:t>
            </w:r>
            <w:r w:rsidR="00E40634">
              <w:t>.         Donald Forbes Ms Ap</w:t>
            </w:r>
          </w:p>
        </w:tc>
      </w:tr>
      <w:tr w:rsidR="0084175B" w14:paraId="422315D4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5D2" w14:textId="77777777" w:rsidR="0084175B" w:rsidRDefault="00290D20" w:rsidP="0095380E">
            <w:r>
              <w:rPr>
                <w:b/>
                <w:sz w:val="24"/>
                <w:szCs w:val="24"/>
              </w:rPr>
              <w:t>1868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5D3" w14:textId="77777777" w:rsidR="0084175B" w:rsidRDefault="0084175B" w:rsidP="001762D2"/>
        </w:tc>
      </w:tr>
      <w:tr w:rsidR="004A0C53" w14:paraId="422315D7" w14:textId="77777777" w:rsidTr="0095380E">
        <w:tc>
          <w:tcPr>
            <w:tcW w:w="1555" w:type="dxa"/>
            <w:vAlign w:val="center"/>
          </w:tcPr>
          <w:p w14:paraId="422315D5" w14:textId="77777777" w:rsidR="004A0C53" w:rsidRDefault="004A0C53" w:rsidP="0095380E">
            <w:r>
              <w:t>Walter</w:t>
            </w:r>
          </w:p>
        </w:tc>
        <w:tc>
          <w:tcPr>
            <w:tcW w:w="7461" w:type="dxa"/>
          </w:tcPr>
          <w:p w14:paraId="422315D6" w14:textId="77777777" w:rsidR="004A0C53" w:rsidRDefault="00E40634" w:rsidP="001762D2">
            <w:r>
              <w:t>Daniel Baird &amp; Charlot Marchel Heathers. B 15</w:t>
            </w:r>
            <w:r w:rsidRPr="00E40634">
              <w:rPr>
                <w:vertAlign w:val="superscript"/>
              </w:rPr>
              <w:t>th</w:t>
            </w:r>
            <w:r>
              <w:t xml:space="preserve"> Feb 1868, bapt 5</w:t>
            </w:r>
            <w:r w:rsidRPr="00E40634">
              <w:rPr>
                <w:vertAlign w:val="superscript"/>
              </w:rPr>
              <w:t>th</w:t>
            </w:r>
            <w:r>
              <w:t xml:space="preserve"> Mar 1868. Sp. Ann Forbes.         Donald Forbes Ms Ap</w:t>
            </w:r>
          </w:p>
        </w:tc>
      </w:tr>
      <w:tr w:rsidR="004A0C53" w14:paraId="422315DA" w14:textId="77777777" w:rsidTr="0095380E">
        <w:tc>
          <w:tcPr>
            <w:tcW w:w="1555" w:type="dxa"/>
            <w:vAlign w:val="center"/>
          </w:tcPr>
          <w:p w14:paraId="422315D8" w14:textId="77777777" w:rsidR="004A0C53" w:rsidRDefault="004A0C53" w:rsidP="0095380E">
            <w:r>
              <w:t>Angus</w:t>
            </w:r>
          </w:p>
        </w:tc>
        <w:tc>
          <w:tcPr>
            <w:tcW w:w="7461" w:type="dxa"/>
          </w:tcPr>
          <w:p w14:paraId="422315D9" w14:textId="77777777" w:rsidR="004A0C53" w:rsidRDefault="00E40634" w:rsidP="001762D2">
            <w:r>
              <w:t>Archibald MacInnes &amp; Jean MacKillop Unuchan Wood. B 10</w:t>
            </w:r>
            <w:r w:rsidRPr="00E40634">
              <w:rPr>
                <w:vertAlign w:val="superscript"/>
              </w:rPr>
              <w:t>th</w:t>
            </w:r>
            <w:r>
              <w:t xml:space="preserve"> Feb 1868, bapt 15</w:t>
            </w:r>
            <w:r w:rsidRPr="00E40634">
              <w:rPr>
                <w:vertAlign w:val="superscript"/>
              </w:rPr>
              <w:t>th</w:t>
            </w:r>
            <w:r w:rsidR="00290D20">
              <w:t xml:space="preserve"> Feb 1868. </w:t>
            </w:r>
            <w:r>
              <w:t xml:space="preserve">         Donald Forbes Ms Ap</w:t>
            </w:r>
          </w:p>
        </w:tc>
      </w:tr>
      <w:tr w:rsidR="004A0C53" w14:paraId="422315DD" w14:textId="77777777" w:rsidTr="0095380E">
        <w:tc>
          <w:tcPr>
            <w:tcW w:w="1555" w:type="dxa"/>
            <w:vAlign w:val="center"/>
          </w:tcPr>
          <w:p w14:paraId="422315DB" w14:textId="77777777" w:rsidR="004A0C53" w:rsidRDefault="00290D20" w:rsidP="0095380E">
            <w:r>
              <w:t>Kenneth</w:t>
            </w:r>
          </w:p>
        </w:tc>
        <w:tc>
          <w:tcPr>
            <w:tcW w:w="7461" w:type="dxa"/>
          </w:tcPr>
          <w:p w14:paraId="422315DC" w14:textId="77777777" w:rsidR="004A0C53" w:rsidRDefault="00290D20" w:rsidP="001762D2">
            <w:r>
              <w:t>Kenneth Kennedy &amp; Ann MacPherson Bunturret Glenroy. B 18th Feb 1868, bapt 19</w:t>
            </w:r>
            <w:r w:rsidRPr="00290D20">
              <w:rPr>
                <w:vertAlign w:val="superscript"/>
              </w:rPr>
              <w:t>th</w:t>
            </w:r>
            <w:r>
              <w:t xml:space="preserve"> Feb 1868. Sp. Maurice MacPherson.         Donald Forbes Ms Ap</w:t>
            </w:r>
          </w:p>
        </w:tc>
      </w:tr>
      <w:tr w:rsidR="004A0C53" w14:paraId="422315E0" w14:textId="77777777" w:rsidTr="0095380E">
        <w:tc>
          <w:tcPr>
            <w:tcW w:w="1555" w:type="dxa"/>
            <w:vAlign w:val="center"/>
          </w:tcPr>
          <w:p w14:paraId="422315DE" w14:textId="77777777" w:rsidR="004A0C53" w:rsidRDefault="00290D20" w:rsidP="0095380E">
            <w:r>
              <w:lastRenderedPageBreak/>
              <w:t>Margaret</w:t>
            </w:r>
          </w:p>
        </w:tc>
        <w:tc>
          <w:tcPr>
            <w:tcW w:w="7461" w:type="dxa"/>
          </w:tcPr>
          <w:p w14:paraId="422315DF" w14:textId="171A4182" w:rsidR="004A0C53" w:rsidRDefault="00290D20" w:rsidP="00290D20">
            <w:r>
              <w:t>Donald MacDonald &amp; Jennet Maclean Roughburn. B</w:t>
            </w:r>
            <w:r w:rsidR="00D04280">
              <w:t xml:space="preserve"> </w:t>
            </w:r>
            <w:r>
              <w:t>22nd Mar 1868, bapt 7</w:t>
            </w:r>
            <w:r w:rsidRPr="00290D20">
              <w:rPr>
                <w:vertAlign w:val="superscript"/>
              </w:rPr>
              <w:t>th</w:t>
            </w:r>
            <w:r>
              <w:t xml:space="preserve"> Apr. Sp. Angus MacMas</w:t>
            </w:r>
            <w:r w:rsidR="00B1666B">
              <w:t>ter</w:t>
            </w:r>
            <w:r>
              <w:t xml:space="preserve">.         Donald Forbes Ms Ap </w:t>
            </w:r>
          </w:p>
        </w:tc>
      </w:tr>
      <w:tr w:rsidR="004A0C53" w14:paraId="422315E3" w14:textId="77777777" w:rsidTr="0095380E">
        <w:tc>
          <w:tcPr>
            <w:tcW w:w="1555" w:type="dxa"/>
            <w:vAlign w:val="center"/>
          </w:tcPr>
          <w:p w14:paraId="422315E1" w14:textId="77777777" w:rsidR="004A0C53" w:rsidRDefault="00290D20" w:rsidP="0095380E">
            <w:r>
              <w:t>John</w:t>
            </w:r>
          </w:p>
        </w:tc>
        <w:tc>
          <w:tcPr>
            <w:tcW w:w="7461" w:type="dxa"/>
          </w:tcPr>
          <w:p w14:paraId="422315E2" w14:textId="77777777" w:rsidR="004A0C53" w:rsidRDefault="00290D20" w:rsidP="00290D20">
            <w:r>
              <w:t>Duncan MacDonald &amp; Mary Cameron Bohuntine. B 5</w:t>
            </w:r>
            <w:r w:rsidRPr="00290D20">
              <w:rPr>
                <w:vertAlign w:val="superscript"/>
              </w:rPr>
              <w:t>th</w:t>
            </w:r>
            <w:r>
              <w:t xml:space="preserve"> Apr 1868, bapt 9</w:t>
            </w:r>
            <w:r w:rsidRPr="00290D20">
              <w:rPr>
                <w:vertAlign w:val="superscript"/>
              </w:rPr>
              <w:t>th</w:t>
            </w:r>
            <w:r>
              <w:t xml:space="preserve"> Apr 1868. Sp. John MacDonald.         Donald Forbes Ms Ap</w:t>
            </w:r>
          </w:p>
        </w:tc>
      </w:tr>
      <w:tr w:rsidR="004A0C53" w14:paraId="422315E6" w14:textId="77777777" w:rsidTr="0095380E">
        <w:tc>
          <w:tcPr>
            <w:tcW w:w="1555" w:type="dxa"/>
            <w:vAlign w:val="center"/>
          </w:tcPr>
          <w:p w14:paraId="422315E4" w14:textId="77777777" w:rsidR="004A0C53" w:rsidRDefault="00290D20" w:rsidP="0095380E">
            <w:r>
              <w:t>Helen</w:t>
            </w:r>
          </w:p>
        </w:tc>
        <w:tc>
          <w:tcPr>
            <w:tcW w:w="7461" w:type="dxa"/>
          </w:tcPr>
          <w:p w14:paraId="422315E5" w14:textId="77777777" w:rsidR="004A0C53" w:rsidRDefault="00C60E62" w:rsidP="00290D20">
            <w:r>
              <w:t>John MacGilivantic &amp; Flora Campbell Achnabobann. B 9</w:t>
            </w:r>
            <w:r w:rsidRPr="00C60E62">
              <w:rPr>
                <w:vertAlign w:val="superscript"/>
              </w:rPr>
              <w:t>th</w:t>
            </w:r>
            <w:r>
              <w:t xml:space="preserve"> Apr 1868, bapt 12</w:t>
            </w:r>
            <w:r w:rsidRPr="00C60E62">
              <w:rPr>
                <w:vertAlign w:val="superscript"/>
              </w:rPr>
              <w:t>th</w:t>
            </w:r>
            <w:r>
              <w:t xml:space="preserve"> Apr 1868. Sp. Archibald MacPharlan.         Donald Forbes Ms Ap</w:t>
            </w:r>
          </w:p>
        </w:tc>
      </w:tr>
      <w:tr w:rsidR="004A0C53" w14:paraId="422315E9" w14:textId="77777777" w:rsidTr="0095380E">
        <w:tc>
          <w:tcPr>
            <w:tcW w:w="1555" w:type="dxa"/>
            <w:vAlign w:val="center"/>
          </w:tcPr>
          <w:p w14:paraId="422315E7" w14:textId="77777777" w:rsidR="004A0C53" w:rsidRDefault="00290D20" w:rsidP="0095380E">
            <w:r>
              <w:t>Jennet</w:t>
            </w:r>
          </w:p>
        </w:tc>
        <w:tc>
          <w:tcPr>
            <w:tcW w:w="7461" w:type="dxa"/>
          </w:tcPr>
          <w:p w14:paraId="422315E8" w14:textId="66D9D725" w:rsidR="004A0C53" w:rsidRDefault="00F32392" w:rsidP="00290D20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C60E62">
              <w:t xml:space="preserve"> Cameron &amp; Sarah Campbell Creguanach. B</w:t>
            </w:r>
            <w:r w:rsidR="0015679E">
              <w:t xml:space="preserve"> </w:t>
            </w:r>
            <w:r w:rsidR="00C60E62">
              <w:t>10th Jun 1868, bapt 16</w:t>
            </w:r>
            <w:r w:rsidR="00C60E62" w:rsidRPr="00C60E62">
              <w:rPr>
                <w:vertAlign w:val="superscript"/>
              </w:rPr>
              <w:t>th</w:t>
            </w:r>
            <w:r w:rsidR="00C60E62">
              <w:t xml:space="preserve"> Jun 1868. Sp. Donald MacIntosh.         Donald Forbes Ms Ap</w:t>
            </w:r>
          </w:p>
        </w:tc>
      </w:tr>
      <w:tr w:rsidR="004A0C53" w14:paraId="422315EC" w14:textId="77777777" w:rsidTr="0095380E">
        <w:tc>
          <w:tcPr>
            <w:tcW w:w="1555" w:type="dxa"/>
            <w:vAlign w:val="center"/>
          </w:tcPr>
          <w:p w14:paraId="422315EA" w14:textId="77777777" w:rsidR="004A0C53" w:rsidRDefault="00290D20" w:rsidP="0095380E">
            <w:r>
              <w:t>Donald</w:t>
            </w:r>
          </w:p>
        </w:tc>
        <w:tc>
          <w:tcPr>
            <w:tcW w:w="7461" w:type="dxa"/>
          </w:tcPr>
          <w:p w14:paraId="422315EB" w14:textId="77777777" w:rsidR="004A0C53" w:rsidRDefault="00C60E62" w:rsidP="00290D20">
            <w:r>
              <w:t>Donald Stuart &amp; Sarah McLennan (illegitimate). Bapt 25</w:t>
            </w:r>
            <w:r w:rsidRPr="00C60E62">
              <w:rPr>
                <w:vertAlign w:val="superscript"/>
              </w:rPr>
              <w:t>th</w:t>
            </w:r>
            <w:r>
              <w:t xml:space="preserve"> Jul 1868.         Donald Forbes Ms Ap</w:t>
            </w:r>
          </w:p>
        </w:tc>
      </w:tr>
      <w:tr w:rsidR="004A0C53" w14:paraId="422315EF" w14:textId="77777777" w:rsidTr="0095380E">
        <w:tc>
          <w:tcPr>
            <w:tcW w:w="1555" w:type="dxa"/>
            <w:vAlign w:val="center"/>
          </w:tcPr>
          <w:p w14:paraId="422315ED" w14:textId="77777777" w:rsidR="004A0C53" w:rsidRDefault="00290D20" w:rsidP="0095380E">
            <w:r>
              <w:t>Emma</w:t>
            </w:r>
          </w:p>
        </w:tc>
        <w:tc>
          <w:tcPr>
            <w:tcW w:w="7461" w:type="dxa"/>
          </w:tcPr>
          <w:p w14:paraId="422315EE" w14:textId="77777777" w:rsidR="004A0C53" w:rsidRDefault="00C60E62" w:rsidP="00290D20">
            <w:r>
              <w:t>Donald MacIntosh &amp; Margaret Burton Clinag. B 20</w:t>
            </w:r>
            <w:r w:rsidRPr="00C60E62">
              <w:rPr>
                <w:vertAlign w:val="superscript"/>
              </w:rPr>
              <w:t>th</w:t>
            </w:r>
            <w:r>
              <w:t xml:space="preserve"> Dec 1868, bapt 21</w:t>
            </w:r>
            <w:r w:rsidRPr="00C60E62">
              <w:rPr>
                <w:vertAlign w:val="superscript"/>
              </w:rPr>
              <w:t>st</w:t>
            </w:r>
            <w:r>
              <w:t xml:space="preserve"> Dec 1868.         Donald Forbes Ms Ap</w:t>
            </w:r>
          </w:p>
        </w:tc>
      </w:tr>
      <w:tr w:rsidR="004A0C53" w14:paraId="422315F2" w14:textId="77777777" w:rsidTr="0095380E">
        <w:tc>
          <w:tcPr>
            <w:tcW w:w="1555" w:type="dxa"/>
            <w:vAlign w:val="center"/>
          </w:tcPr>
          <w:p w14:paraId="422315F0" w14:textId="77777777" w:rsidR="004A0C53" w:rsidRDefault="00290D20" w:rsidP="0095380E">
            <w:r>
              <w:t>Niel</w:t>
            </w:r>
          </w:p>
        </w:tc>
        <w:tc>
          <w:tcPr>
            <w:tcW w:w="7461" w:type="dxa"/>
          </w:tcPr>
          <w:p w14:paraId="422315F1" w14:textId="77777777" w:rsidR="004A0C53" w:rsidRDefault="00C60E62" w:rsidP="00290D20">
            <w:r>
              <w:t>Coll Kennedy &amp; Sarah Campbell Inveroy. B &amp; bapt 28</w:t>
            </w:r>
            <w:r w:rsidRPr="00C60E62">
              <w:rPr>
                <w:vertAlign w:val="superscript"/>
              </w:rPr>
              <w:t>th</w:t>
            </w:r>
            <w:r>
              <w:t xml:space="preserve"> Oct 1868. Sp. Flora Campbell.         Donald Forbes Ms Ap</w:t>
            </w:r>
          </w:p>
        </w:tc>
      </w:tr>
      <w:tr w:rsidR="004A0C53" w14:paraId="422315F5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5F3" w14:textId="77777777" w:rsidR="004A0C53" w:rsidRDefault="00290D20" w:rsidP="0095380E">
            <w:r>
              <w:t>Ewen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5F4" w14:textId="77777777" w:rsidR="004A0C53" w:rsidRDefault="00C60E62" w:rsidP="00290D20">
            <w:r>
              <w:t>Allan MacDonald &amp; Jean MacMillan Inveroy. B 22</w:t>
            </w:r>
            <w:r w:rsidRPr="00C60E62">
              <w:rPr>
                <w:vertAlign w:val="superscript"/>
              </w:rPr>
              <w:t>nd</w:t>
            </w:r>
            <w:r w:rsidR="0091406A">
              <w:t xml:space="preserve"> D</w:t>
            </w:r>
            <w:r>
              <w:t>ec 1868, bapt 28</w:t>
            </w:r>
            <w:r w:rsidRPr="00C60E62">
              <w:rPr>
                <w:vertAlign w:val="superscript"/>
              </w:rPr>
              <w:t>th</w:t>
            </w:r>
            <w:r>
              <w:t xml:space="preserve"> Dec 1868. Sp. Ann Forbes.         Donald Forbes Ms Ap</w:t>
            </w:r>
          </w:p>
        </w:tc>
      </w:tr>
      <w:tr w:rsidR="004A0C53" w14:paraId="422315F8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5F6" w14:textId="77777777" w:rsidR="004A0C53" w:rsidRDefault="00C60E62" w:rsidP="0095380E">
            <w:r>
              <w:rPr>
                <w:b/>
                <w:sz w:val="24"/>
                <w:szCs w:val="24"/>
              </w:rPr>
              <w:t>1869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5F7" w14:textId="77777777" w:rsidR="004A0C53" w:rsidRDefault="004A0C53" w:rsidP="00290D20"/>
        </w:tc>
      </w:tr>
      <w:tr w:rsidR="004A0C53" w14:paraId="422315FB" w14:textId="77777777" w:rsidTr="0095380E">
        <w:tc>
          <w:tcPr>
            <w:tcW w:w="1555" w:type="dxa"/>
            <w:vAlign w:val="center"/>
          </w:tcPr>
          <w:p w14:paraId="422315F9" w14:textId="77777777" w:rsidR="004A0C53" w:rsidRDefault="00C60E62" w:rsidP="0095380E">
            <w:r>
              <w:t>John</w:t>
            </w:r>
          </w:p>
        </w:tc>
        <w:tc>
          <w:tcPr>
            <w:tcW w:w="7461" w:type="dxa"/>
          </w:tcPr>
          <w:p w14:paraId="422315FA" w14:textId="0E097938" w:rsidR="004A0C53" w:rsidRDefault="00C60E62" w:rsidP="00290D20">
            <w:r>
              <w:t>Angus MacKillop &amp; Ket McIntosh Murlagan. B 6</w:t>
            </w:r>
            <w:r w:rsidRPr="00C60E62">
              <w:rPr>
                <w:vertAlign w:val="superscript"/>
              </w:rPr>
              <w:t>th</w:t>
            </w:r>
            <w:r>
              <w:t xml:space="preserve"> </w:t>
            </w:r>
            <w:r w:rsidR="00B33809">
              <w:t>Jan</w:t>
            </w:r>
            <w:r>
              <w:t xml:space="preserve"> 1869, bapt 8</w:t>
            </w:r>
            <w:r w:rsidRPr="00C60E62">
              <w:rPr>
                <w:vertAlign w:val="superscript"/>
              </w:rPr>
              <w:t>th</w:t>
            </w:r>
            <w:r>
              <w:t xml:space="preserve"> Jan 1869. Sp. Donald Rankin.         Donald Forbes Ms Ap</w:t>
            </w:r>
          </w:p>
        </w:tc>
      </w:tr>
      <w:tr w:rsidR="004A0C53" w14:paraId="422315FE" w14:textId="77777777" w:rsidTr="0095380E">
        <w:tc>
          <w:tcPr>
            <w:tcW w:w="1555" w:type="dxa"/>
            <w:vAlign w:val="center"/>
          </w:tcPr>
          <w:p w14:paraId="422315FC" w14:textId="77777777" w:rsidR="004A0C53" w:rsidRDefault="00C60E62" w:rsidP="0095380E">
            <w:r>
              <w:t>Ann</w:t>
            </w:r>
          </w:p>
        </w:tc>
        <w:tc>
          <w:tcPr>
            <w:tcW w:w="7461" w:type="dxa"/>
          </w:tcPr>
          <w:p w14:paraId="422315FD" w14:textId="77777777" w:rsidR="004A0C53" w:rsidRDefault="0091406A" w:rsidP="00290D20">
            <w:r>
              <w:t>Donald Kennedy &amp; Mary MacLean Inveroy. B 18</w:t>
            </w:r>
            <w:r w:rsidRPr="0091406A">
              <w:rPr>
                <w:vertAlign w:val="superscript"/>
              </w:rPr>
              <w:t>th</w:t>
            </w:r>
            <w:r>
              <w:t xml:space="preserve"> Feb 1869, bapt 22</w:t>
            </w:r>
            <w:r w:rsidRPr="0091406A">
              <w:rPr>
                <w:vertAlign w:val="superscript"/>
              </w:rPr>
              <w:t>nd</w:t>
            </w:r>
            <w:r>
              <w:t xml:space="preserve"> Feb 1869. Sp. Donald Forbes.         Donald Forbes Ms Ap</w:t>
            </w:r>
          </w:p>
        </w:tc>
      </w:tr>
      <w:tr w:rsidR="004A0C53" w14:paraId="42231601" w14:textId="77777777" w:rsidTr="0095380E">
        <w:tc>
          <w:tcPr>
            <w:tcW w:w="1555" w:type="dxa"/>
            <w:vAlign w:val="center"/>
          </w:tcPr>
          <w:p w14:paraId="422315FF" w14:textId="77777777" w:rsidR="004A0C53" w:rsidRDefault="00C60E62" w:rsidP="0095380E">
            <w:r>
              <w:t>Jennet</w:t>
            </w:r>
          </w:p>
        </w:tc>
        <w:tc>
          <w:tcPr>
            <w:tcW w:w="7461" w:type="dxa"/>
          </w:tcPr>
          <w:p w14:paraId="42231600" w14:textId="5CEBC6F7" w:rsidR="004A0C53" w:rsidRDefault="0091406A" w:rsidP="00290D20">
            <w:r>
              <w:t>Ranald Kennedy &amp; Mary Kennedy R</w:t>
            </w:r>
            <w:r w:rsidR="00B1666B">
              <w:t>i</w:t>
            </w:r>
            <w:r>
              <w:t>nach. Bapt 15</w:t>
            </w:r>
            <w:r w:rsidRPr="0091406A">
              <w:rPr>
                <w:vertAlign w:val="superscript"/>
              </w:rPr>
              <w:t>th</w:t>
            </w:r>
            <w:r>
              <w:t xml:space="preserve"> May 1869.         Donald Forbes Ms Ap</w:t>
            </w:r>
          </w:p>
        </w:tc>
      </w:tr>
      <w:tr w:rsidR="004A0C53" w14:paraId="42231604" w14:textId="77777777" w:rsidTr="0095380E">
        <w:tc>
          <w:tcPr>
            <w:tcW w:w="1555" w:type="dxa"/>
            <w:vAlign w:val="center"/>
          </w:tcPr>
          <w:p w14:paraId="42231602" w14:textId="77777777" w:rsidR="004A0C53" w:rsidRDefault="00C60E62" w:rsidP="0095380E">
            <w:r>
              <w:t>Angusina</w:t>
            </w:r>
          </w:p>
        </w:tc>
        <w:tc>
          <w:tcPr>
            <w:tcW w:w="7461" w:type="dxa"/>
          </w:tcPr>
          <w:p w14:paraId="42231603" w14:textId="0B5EDB99" w:rsidR="004A0C53" w:rsidRDefault="00F32392" w:rsidP="00290D20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91406A">
              <w:t xml:space="preserve"> MacPhie &amp; Cirsty MacMaster Killchonate Wood. B 24</w:t>
            </w:r>
            <w:r w:rsidR="0091406A" w:rsidRPr="0091406A">
              <w:rPr>
                <w:vertAlign w:val="superscript"/>
              </w:rPr>
              <w:t>th</w:t>
            </w:r>
            <w:r w:rsidR="0091406A">
              <w:t xml:space="preserve"> May 1869, bapt 31</w:t>
            </w:r>
            <w:r w:rsidR="0091406A" w:rsidRPr="0091406A">
              <w:rPr>
                <w:vertAlign w:val="superscript"/>
              </w:rPr>
              <w:t>st</w:t>
            </w:r>
            <w:r w:rsidR="0091406A">
              <w:t xml:space="preserve"> May 1869. Sp. Angus MacDonald.         Donald Forbes Ms Ap</w:t>
            </w:r>
          </w:p>
        </w:tc>
      </w:tr>
      <w:tr w:rsidR="004A0C53" w14:paraId="42231607" w14:textId="77777777" w:rsidTr="0095380E">
        <w:tc>
          <w:tcPr>
            <w:tcW w:w="1555" w:type="dxa"/>
            <w:vAlign w:val="center"/>
          </w:tcPr>
          <w:p w14:paraId="42231605" w14:textId="77777777" w:rsidR="004A0C53" w:rsidRDefault="00C60E62" w:rsidP="0095380E">
            <w:r>
              <w:t>Allan</w:t>
            </w:r>
          </w:p>
        </w:tc>
        <w:tc>
          <w:tcPr>
            <w:tcW w:w="7461" w:type="dxa"/>
          </w:tcPr>
          <w:p w14:paraId="42231606" w14:textId="18CADB3F" w:rsidR="004A0C53" w:rsidRDefault="0091406A" w:rsidP="00290D20">
            <w:r>
              <w:t>Donald MacDonald &amp; Ket MacDonald Inveroy. B 9</w:t>
            </w:r>
            <w:r w:rsidRPr="0091406A">
              <w:rPr>
                <w:vertAlign w:val="superscript"/>
              </w:rPr>
              <w:t>th</w:t>
            </w:r>
            <w:r>
              <w:t xml:space="preserve"> Jun 1869, bapt 11</w:t>
            </w:r>
            <w:r w:rsidRPr="0091406A">
              <w:rPr>
                <w:vertAlign w:val="superscript"/>
              </w:rPr>
              <w:t>th</w:t>
            </w:r>
            <w:r>
              <w:t xml:space="preserve"> Jun 1869.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MacDonald.         Donald Forbes Ms Ap</w:t>
            </w:r>
          </w:p>
        </w:tc>
      </w:tr>
      <w:tr w:rsidR="004A0C53" w14:paraId="4223160A" w14:textId="77777777" w:rsidTr="0095380E">
        <w:tc>
          <w:tcPr>
            <w:tcW w:w="1555" w:type="dxa"/>
            <w:vAlign w:val="center"/>
          </w:tcPr>
          <w:p w14:paraId="42231608" w14:textId="77777777" w:rsidR="004A0C53" w:rsidRDefault="00C60E62" w:rsidP="0095380E">
            <w:r>
              <w:t>Maria</w:t>
            </w:r>
          </w:p>
        </w:tc>
        <w:tc>
          <w:tcPr>
            <w:tcW w:w="7461" w:type="dxa"/>
          </w:tcPr>
          <w:p w14:paraId="42231609" w14:textId="77777777" w:rsidR="004A0C53" w:rsidRDefault="0091406A" w:rsidP="0091406A">
            <w:r>
              <w:t>Donald MacPherson &amp; Ann Forbes Bunroy. B 28</w:t>
            </w:r>
            <w:r w:rsidRPr="0091406A">
              <w:rPr>
                <w:vertAlign w:val="superscript"/>
              </w:rPr>
              <w:t>th</w:t>
            </w:r>
            <w:r>
              <w:t xml:space="preserve"> Aug 1869, bapt 30</w:t>
            </w:r>
            <w:r w:rsidRPr="0091406A">
              <w:rPr>
                <w:vertAlign w:val="superscript"/>
              </w:rPr>
              <w:t>th</w:t>
            </w:r>
            <w:r>
              <w:t xml:space="preserve"> Aug 1869. Sp. Duncan Grant.         Donald Forbes Ms Ap</w:t>
            </w:r>
          </w:p>
        </w:tc>
      </w:tr>
      <w:tr w:rsidR="004A0C53" w14:paraId="4223160D" w14:textId="77777777" w:rsidTr="0095380E">
        <w:tc>
          <w:tcPr>
            <w:tcW w:w="1555" w:type="dxa"/>
            <w:vAlign w:val="center"/>
          </w:tcPr>
          <w:p w14:paraId="4223160B" w14:textId="77777777" w:rsidR="004A0C53" w:rsidRDefault="00C60E62" w:rsidP="0095380E">
            <w:r>
              <w:t>Alexander</w:t>
            </w:r>
          </w:p>
        </w:tc>
        <w:tc>
          <w:tcPr>
            <w:tcW w:w="7461" w:type="dxa"/>
          </w:tcPr>
          <w:p w14:paraId="4223160C" w14:textId="77777777" w:rsidR="004A0C53" w:rsidRDefault="0091406A" w:rsidP="00290D20">
            <w:r>
              <w:t>Alexander MacIntosh &amp; Ann MacArthur Achderry. B 12</w:t>
            </w:r>
            <w:r w:rsidRPr="0091406A">
              <w:rPr>
                <w:vertAlign w:val="superscript"/>
              </w:rPr>
              <w:t>th</w:t>
            </w:r>
            <w:r>
              <w:t xml:space="preserve"> Sep 1869, bapt 14</w:t>
            </w:r>
            <w:r w:rsidRPr="0091406A">
              <w:rPr>
                <w:vertAlign w:val="superscript"/>
              </w:rPr>
              <w:t>th</w:t>
            </w:r>
            <w:r>
              <w:t xml:space="preserve"> Sep 1869. Sp. Mr MacDonald Keppoch.         Donald Forbes Ms Ap</w:t>
            </w:r>
          </w:p>
        </w:tc>
      </w:tr>
      <w:tr w:rsidR="004A0C53" w14:paraId="42231610" w14:textId="77777777" w:rsidTr="0095380E">
        <w:tc>
          <w:tcPr>
            <w:tcW w:w="1555" w:type="dxa"/>
            <w:vAlign w:val="center"/>
          </w:tcPr>
          <w:p w14:paraId="4223160E" w14:textId="77777777" w:rsidR="004A0C53" w:rsidRDefault="00F62444" w:rsidP="0095380E">
            <w:r>
              <w:t>Isabella</w:t>
            </w:r>
          </w:p>
        </w:tc>
        <w:tc>
          <w:tcPr>
            <w:tcW w:w="7461" w:type="dxa"/>
          </w:tcPr>
          <w:p w14:paraId="4223160F" w14:textId="77777777" w:rsidR="004A0C53" w:rsidRDefault="00F62444" w:rsidP="00290D20">
            <w:r>
              <w:t>Alexander MacArthur &amp; Margaret MacDonald Achluarach. B 1</w:t>
            </w:r>
            <w:r w:rsidRPr="00F62444">
              <w:rPr>
                <w:vertAlign w:val="superscript"/>
              </w:rPr>
              <w:t>st</w:t>
            </w:r>
            <w:r>
              <w:t xml:space="preserve"> Oct 1869, bapt 5</w:t>
            </w:r>
            <w:r w:rsidRPr="00F62444">
              <w:rPr>
                <w:vertAlign w:val="superscript"/>
              </w:rPr>
              <w:t>th</w:t>
            </w:r>
            <w:r>
              <w:t xml:space="preserve"> Oct 1869.         Donald Forbes Ms Ap</w:t>
            </w:r>
          </w:p>
        </w:tc>
      </w:tr>
      <w:tr w:rsidR="004A0C53" w14:paraId="42231613" w14:textId="77777777" w:rsidTr="0095380E">
        <w:tc>
          <w:tcPr>
            <w:tcW w:w="1555" w:type="dxa"/>
            <w:vAlign w:val="center"/>
          </w:tcPr>
          <w:p w14:paraId="42231611" w14:textId="77777777" w:rsidR="004A0C53" w:rsidRDefault="00F62444" w:rsidP="0095380E">
            <w:r>
              <w:t>Archibald William</w:t>
            </w:r>
          </w:p>
        </w:tc>
        <w:tc>
          <w:tcPr>
            <w:tcW w:w="7461" w:type="dxa"/>
          </w:tcPr>
          <w:p w14:paraId="42231612" w14:textId="67B795FB" w:rsidR="004A0C53" w:rsidRDefault="00F62444" w:rsidP="00290D20">
            <w:r>
              <w:t>Donald MacDonald &amp; Jefsie Carmichael Distiller Millburn. B &amp; bapt Linachan 21</w:t>
            </w:r>
            <w:r w:rsidRPr="00F62444">
              <w:rPr>
                <w:vertAlign w:val="superscript"/>
              </w:rPr>
              <w:t>st</w:t>
            </w:r>
            <w:r>
              <w:t xml:space="preserve"> Nov 1869. Sp. Rev Donald Forbes.         </w:t>
            </w:r>
            <w:r w:rsidR="00561EB7">
              <w:t xml:space="preserve">Rev </w:t>
            </w:r>
            <w:r>
              <w:t>William MacDonell officiating</w:t>
            </w:r>
          </w:p>
        </w:tc>
      </w:tr>
      <w:tr w:rsidR="004A0C53" w14:paraId="42231616" w14:textId="77777777" w:rsidTr="0095380E">
        <w:tc>
          <w:tcPr>
            <w:tcW w:w="1555" w:type="dxa"/>
            <w:vAlign w:val="center"/>
          </w:tcPr>
          <w:p w14:paraId="42231614" w14:textId="77777777" w:rsidR="004A0C53" w:rsidRDefault="00F62444" w:rsidP="0095380E">
            <w:r>
              <w:t>Flora</w:t>
            </w:r>
          </w:p>
        </w:tc>
        <w:tc>
          <w:tcPr>
            <w:tcW w:w="7461" w:type="dxa"/>
          </w:tcPr>
          <w:p w14:paraId="42231615" w14:textId="77777777" w:rsidR="004A0C53" w:rsidRDefault="00F62444" w:rsidP="00290D20">
            <w:r>
              <w:t>John MacDonald &amp; Mary MacArthur Murlagan. B 20</w:t>
            </w:r>
            <w:r w:rsidRPr="00F62444">
              <w:rPr>
                <w:vertAlign w:val="superscript"/>
              </w:rPr>
              <w:t>th</w:t>
            </w:r>
            <w:r>
              <w:t xml:space="preserve"> Oct 1869, bapt 21</w:t>
            </w:r>
            <w:r w:rsidRPr="00F62444">
              <w:rPr>
                <w:vertAlign w:val="superscript"/>
              </w:rPr>
              <w:t>st</w:t>
            </w:r>
            <w:r>
              <w:t xml:space="preserve"> Oct 1869.         Donald Forbes Ms Ap</w:t>
            </w:r>
          </w:p>
        </w:tc>
      </w:tr>
      <w:tr w:rsidR="004A0C53" w14:paraId="42231619" w14:textId="77777777" w:rsidTr="0095380E">
        <w:tc>
          <w:tcPr>
            <w:tcW w:w="1555" w:type="dxa"/>
            <w:vAlign w:val="center"/>
          </w:tcPr>
          <w:p w14:paraId="42231617" w14:textId="77777777" w:rsidR="004A0C53" w:rsidRDefault="00F62444" w:rsidP="0095380E">
            <w:r>
              <w:t>Ann</w:t>
            </w:r>
          </w:p>
        </w:tc>
        <w:tc>
          <w:tcPr>
            <w:tcW w:w="7461" w:type="dxa"/>
          </w:tcPr>
          <w:p w14:paraId="42231618" w14:textId="079531C3" w:rsidR="004A0C53" w:rsidRDefault="00F62444" w:rsidP="003B0D78">
            <w:r>
              <w:t>Kenneth Kennedy &amp; Ann MacPherson Brae</w:t>
            </w:r>
            <w:r w:rsidR="00B1666B">
              <w:t>Ro</w:t>
            </w:r>
            <w:r>
              <w:t>y. B 8</w:t>
            </w:r>
            <w:r w:rsidRPr="00F62444">
              <w:rPr>
                <w:vertAlign w:val="superscript"/>
              </w:rPr>
              <w:t>th</w:t>
            </w:r>
            <w:r>
              <w:t xml:space="preserve"> Dec 1869, bapt 13</w:t>
            </w:r>
            <w:r w:rsidRPr="00F62444">
              <w:rPr>
                <w:vertAlign w:val="superscript"/>
              </w:rPr>
              <w:t>th</w:t>
            </w:r>
            <w:r>
              <w:t xml:space="preserve"> Dec 1869. Sp. </w:t>
            </w:r>
            <w:r w:rsidR="00F32392" w:rsidRPr="00203A87">
              <w:rPr>
                <w:lang w:val="en-GB"/>
              </w:rPr>
              <w:t>Alex</w:t>
            </w:r>
            <w:r w:rsidR="00F32392" w:rsidRPr="00203A87">
              <w:rPr>
                <w:vertAlign w:val="superscript"/>
                <w:lang w:val="en-GB"/>
              </w:rPr>
              <w:t>r</w:t>
            </w:r>
            <w:r>
              <w:t xml:space="preserve"> Kennedy.         Donald Forbes Ms Ap </w:t>
            </w:r>
          </w:p>
        </w:tc>
      </w:tr>
      <w:tr w:rsidR="004A0C53" w14:paraId="4223161C" w14:textId="77777777" w:rsidTr="0095380E">
        <w:tc>
          <w:tcPr>
            <w:tcW w:w="1555" w:type="dxa"/>
            <w:vAlign w:val="center"/>
          </w:tcPr>
          <w:p w14:paraId="4223161A" w14:textId="77777777" w:rsidR="004A0C53" w:rsidRDefault="00F62444" w:rsidP="0095380E">
            <w:r>
              <w:t>Isabella</w:t>
            </w:r>
          </w:p>
        </w:tc>
        <w:tc>
          <w:tcPr>
            <w:tcW w:w="7461" w:type="dxa"/>
          </w:tcPr>
          <w:p w14:paraId="4223161B" w14:textId="77777777" w:rsidR="004A0C53" w:rsidRDefault="003B0D78" w:rsidP="003B0D78">
            <w:r>
              <w:t>Allan MacDonald &amp; Sarah MacMillan Inveroy. B 23rd Dec1869, bapt 24</w:t>
            </w:r>
            <w:r w:rsidRPr="003B0D78">
              <w:rPr>
                <w:vertAlign w:val="superscript"/>
              </w:rPr>
              <w:t>th</w:t>
            </w:r>
            <w:r>
              <w:t xml:space="preserve"> Dec 1869.         Donald Forbes Ms Ap</w:t>
            </w:r>
          </w:p>
        </w:tc>
      </w:tr>
      <w:tr w:rsidR="004A0C53" w14:paraId="4223161F" w14:textId="77777777" w:rsidTr="0095380E">
        <w:tc>
          <w:tcPr>
            <w:tcW w:w="1555" w:type="dxa"/>
            <w:vAlign w:val="center"/>
          </w:tcPr>
          <w:p w14:paraId="4223161D" w14:textId="77777777" w:rsidR="004A0C53" w:rsidRDefault="00F62444" w:rsidP="0095380E">
            <w:r>
              <w:t xml:space="preserve">Allan </w:t>
            </w:r>
          </w:p>
        </w:tc>
        <w:tc>
          <w:tcPr>
            <w:tcW w:w="7461" w:type="dxa"/>
          </w:tcPr>
          <w:p w14:paraId="4223161E" w14:textId="77777777" w:rsidR="004A0C53" w:rsidRDefault="003B0D78" w:rsidP="00290D20">
            <w:r>
              <w:t>Alexander MacLaren Spean Bridge &amp; Isabella Cameron Inveroy (Illegitimate). B 5</w:t>
            </w:r>
            <w:r w:rsidRPr="003B0D78">
              <w:rPr>
                <w:vertAlign w:val="superscript"/>
              </w:rPr>
              <w:t>th</w:t>
            </w:r>
            <w:r>
              <w:t xml:space="preserve"> Dec 1869, bapt 24</w:t>
            </w:r>
            <w:r w:rsidRPr="003B0D78">
              <w:rPr>
                <w:vertAlign w:val="superscript"/>
              </w:rPr>
              <w:t>th</w:t>
            </w:r>
            <w:r>
              <w:t xml:space="preserve"> Dec 1869.         Donald Forbes Ms Ap</w:t>
            </w:r>
          </w:p>
        </w:tc>
      </w:tr>
      <w:tr w:rsidR="004A0C53" w14:paraId="42231622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620" w14:textId="77777777" w:rsidR="004A0C53" w:rsidRDefault="00F62444" w:rsidP="0095380E">
            <w:r>
              <w:t>Alexander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621" w14:textId="77777777" w:rsidR="004A0C53" w:rsidRDefault="003B0D78" w:rsidP="00290D20">
            <w:r>
              <w:t>Ewen MacDonald alia Burke &amp; Mary MacDonald Bohuntine. B 29</w:t>
            </w:r>
            <w:r w:rsidRPr="003B0D78">
              <w:rPr>
                <w:vertAlign w:val="superscript"/>
              </w:rPr>
              <w:t>th</w:t>
            </w:r>
            <w:r>
              <w:t xml:space="preserve"> Dec 1869, bapt 31</w:t>
            </w:r>
            <w:r w:rsidRPr="003B0D78">
              <w:rPr>
                <w:vertAlign w:val="superscript"/>
              </w:rPr>
              <w:t>st</w:t>
            </w:r>
            <w:r>
              <w:t xml:space="preserve"> Dec 1869. Sp. James Boyle.         Donald Forbes Ms Ap</w:t>
            </w:r>
          </w:p>
        </w:tc>
      </w:tr>
      <w:tr w:rsidR="004A0C53" w14:paraId="42231625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623" w14:textId="77777777" w:rsidR="004A0C53" w:rsidRDefault="003B0D78" w:rsidP="0095380E">
            <w:r>
              <w:rPr>
                <w:b/>
                <w:sz w:val="24"/>
                <w:szCs w:val="24"/>
              </w:rPr>
              <w:t>1870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624" w14:textId="77777777" w:rsidR="004A0C53" w:rsidRDefault="004A0C53" w:rsidP="00290D20"/>
        </w:tc>
      </w:tr>
      <w:tr w:rsidR="004A0C53" w14:paraId="42231628" w14:textId="77777777" w:rsidTr="0095380E">
        <w:tc>
          <w:tcPr>
            <w:tcW w:w="1555" w:type="dxa"/>
            <w:vAlign w:val="center"/>
          </w:tcPr>
          <w:p w14:paraId="42231626" w14:textId="77777777" w:rsidR="004A0C53" w:rsidRDefault="0098407A" w:rsidP="0095380E">
            <w:r>
              <w:t>Mary</w:t>
            </w:r>
          </w:p>
        </w:tc>
        <w:tc>
          <w:tcPr>
            <w:tcW w:w="7461" w:type="dxa"/>
          </w:tcPr>
          <w:p w14:paraId="42231627" w14:textId="55BFC446" w:rsidR="004A0C53" w:rsidRDefault="0098407A" w:rsidP="00290D20">
            <w:r>
              <w:t>Archibald MacGregor Ranach &amp; Jennet Rankin (Illegitimate). Bapt 25</w:t>
            </w:r>
            <w:r w:rsidRPr="0098407A">
              <w:rPr>
                <w:vertAlign w:val="superscript"/>
              </w:rPr>
              <w:t>th</w:t>
            </w:r>
            <w:r>
              <w:t xml:space="preserve"> Jan 1870.         Donald Forbes Ms Ap </w:t>
            </w:r>
          </w:p>
        </w:tc>
      </w:tr>
      <w:tr w:rsidR="004A0C53" w14:paraId="4223162B" w14:textId="77777777" w:rsidTr="0095380E">
        <w:tc>
          <w:tcPr>
            <w:tcW w:w="1555" w:type="dxa"/>
            <w:vAlign w:val="center"/>
          </w:tcPr>
          <w:p w14:paraId="42231629" w14:textId="77777777" w:rsidR="004A0C53" w:rsidRDefault="0098407A" w:rsidP="0095380E">
            <w:r>
              <w:t>Ann</w:t>
            </w:r>
          </w:p>
        </w:tc>
        <w:tc>
          <w:tcPr>
            <w:tcW w:w="7461" w:type="dxa"/>
          </w:tcPr>
          <w:p w14:paraId="4223162A" w14:textId="77777777" w:rsidR="004A0C53" w:rsidRDefault="0098407A" w:rsidP="00290D20">
            <w:r>
              <w:t>Angus MacIntosh &amp; Sarah Kennedy Bohuntine. B 17</w:t>
            </w:r>
            <w:r w:rsidRPr="0098407A">
              <w:rPr>
                <w:vertAlign w:val="superscript"/>
              </w:rPr>
              <w:t>th</w:t>
            </w:r>
            <w:r>
              <w:t xml:space="preserve"> Feb 1870, bapt 18</w:t>
            </w:r>
            <w:r w:rsidRPr="0098407A">
              <w:rPr>
                <w:vertAlign w:val="superscript"/>
              </w:rPr>
              <w:t>th</w:t>
            </w:r>
            <w:r>
              <w:t xml:space="preserve"> Feb 1870. Sp. Ewen MacIntosh.         Donald Forbes Ms Ap</w:t>
            </w:r>
          </w:p>
        </w:tc>
      </w:tr>
      <w:tr w:rsidR="004A0C53" w14:paraId="4223162E" w14:textId="77777777" w:rsidTr="0095380E">
        <w:tc>
          <w:tcPr>
            <w:tcW w:w="1555" w:type="dxa"/>
            <w:vAlign w:val="center"/>
          </w:tcPr>
          <w:p w14:paraId="4223162C" w14:textId="77777777" w:rsidR="004A0C53" w:rsidRDefault="0098407A" w:rsidP="0095380E">
            <w:r>
              <w:lastRenderedPageBreak/>
              <w:t>Mary &amp; Jennet</w:t>
            </w:r>
          </w:p>
        </w:tc>
        <w:tc>
          <w:tcPr>
            <w:tcW w:w="7461" w:type="dxa"/>
          </w:tcPr>
          <w:p w14:paraId="4223162D" w14:textId="4353ABCA" w:rsidR="004A0C53" w:rsidRDefault="00F32392" w:rsidP="00290D20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98407A">
              <w:t xml:space="preserve"> Fergusson &amp; Jennet Campbell Inch (Illegitimate twins). B. 14</w:t>
            </w:r>
            <w:r w:rsidR="0098407A" w:rsidRPr="0098407A">
              <w:rPr>
                <w:vertAlign w:val="superscript"/>
              </w:rPr>
              <w:t>th</w:t>
            </w:r>
            <w:r w:rsidR="0098407A">
              <w:t xml:space="preserve"> Mar 1870, bapt 19</w:t>
            </w:r>
            <w:r w:rsidR="0098407A" w:rsidRPr="0098407A">
              <w:rPr>
                <w:vertAlign w:val="superscript"/>
              </w:rPr>
              <w:t>th</w:t>
            </w:r>
            <w:r w:rsidR="0098407A">
              <w:t xml:space="preserve"> Mar 1870.         Donald Forbes Ms Ap</w:t>
            </w:r>
          </w:p>
        </w:tc>
      </w:tr>
      <w:tr w:rsidR="004A0C53" w14:paraId="42231631" w14:textId="77777777" w:rsidTr="0095380E">
        <w:tc>
          <w:tcPr>
            <w:tcW w:w="1555" w:type="dxa"/>
            <w:vAlign w:val="center"/>
          </w:tcPr>
          <w:p w14:paraId="4223162F" w14:textId="77777777" w:rsidR="004A0C53" w:rsidRDefault="0098407A" w:rsidP="0095380E">
            <w:r>
              <w:t>Ann Jean</w:t>
            </w:r>
          </w:p>
        </w:tc>
        <w:tc>
          <w:tcPr>
            <w:tcW w:w="7461" w:type="dxa"/>
          </w:tcPr>
          <w:p w14:paraId="42231630" w14:textId="77777777" w:rsidR="004A0C53" w:rsidRPr="000E47FE" w:rsidRDefault="000E47FE" w:rsidP="000E47FE">
            <w:pPr>
              <w:rPr>
                <w:b/>
              </w:rPr>
            </w:pPr>
            <w:r>
              <w:t>Henry Hall &amp; Catherine Maclean Travellers. B 17</w:t>
            </w:r>
            <w:r w:rsidRPr="000E47FE">
              <w:rPr>
                <w:vertAlign w:val="superscript"/>
              </w:rPr>
              <w:t>th</w:t>
            </w:r>
            <w:r>
              <w:t xml:space="preserve"> Jul 1869, bapt 29</w:t>
            </w:r>
            <w:r w:rsidRPr="000E47FE">
              <w:rPr>
                <w:vertAlign w:val="superscript"/>
              </w:rPr>
              <w:t>th</w:t>
            </w:r>
            <w:r>
              <w:t xml:space="preserve"> Mar 1870. Sp. Mary Forbes.         Donald Forbes Ms Ap</w:t>
            </w:r>
          </w:p>
        </w:tc>
      </w:tr>
      <w:tr w:rsidR="004A0C53" w14:paraId="42231634" w14:textId="77777777" w:rsidTr="0095380E">
        <w:tc>
          <w:tcPr>
            <w:tcW w:w="1555" w:type="dxa"/>
            <w:vAlign w:val="center"/>
          </w:tcPr>
          <w:p w14:paraId="42231632" w14:textId="77777777" w:rsidR="004A0C53" w:rsidRDefault="0098407A" w:rsidP="0095380E">
            <w:r>
              <w:t>Hugh</w:t>
            </w:r>
          </w:p>
        </w:tc>
        <w:tc>
          <w:tcPr>
            <w:tcW w:w="7461" w:type="dxa"/>
          </w:tcPr>
          <w:p w14:paraId="42231633" w14:textId="77777777" w:rsidR="004A0C53" w:rsidRDefault="000E47FE" w:rsidP="000E47FE">
            <w:r>
              <w:t>Angus Cameron &amp; Margaret Fraser Brackletter. B 30</w:t>
            </w:r>
            <w:r w:rsidRPr="000E47FE">
              <w:rPr>
                <w:vertAlign w:val="superscript"/>
              </w:rPr>
              <w:t>th</w:t>
            </w:r>
            <w:r>
              <w:t xml:space="preserve"> Apr 1870, bapt 24</w:t>
            </w:r>
            <w:r w:rsidRPr="000E47FE">
              <w:rPr>
                <w:vertAlign w:val="superscript"/>
              </w:rPr>
              <w:t>th</w:t>
            </w:r>
            <w:r>
              <w:t xml:space="preserve"> Jun 1870. Sp. Donald Fraser &amp; Mary Forbes.         Donald Forbes Ms Ap</w:t>
            </w:r>
          </w:p>
        </w:tc>
      </w:tr>
      <w:tr w:rsidR="004A0C53" w14:paraId="42231637" w14:textId="77777777" w:rsidTr="0095380E">
        <w:tc>
          <w:tcPr>
            <w:tcW w:w="1555" w:type="dxa"/>
            <w:vAlign w:val="center"/>
          </w:tcPr>
          <w:p w14:paraId="42231635" w14:textId="77777777" w:rsidR="004A0C53" w:rsidRDefault="0098407A" w:rsidP="0095380E">
            <w:r>
              <w:t>Ann</w:t>
            </w:r>
          </w:p>
        </w:tc>
        <w:tc>
          <w:tcPr>
            <w:tcW w:w="7461" w:type="dxa"/>
          </w:tcPr>
          <w:p w14:paraId="42231636" w14:textId="77777777" w:rsidR="004A0C53" w:rsidRDefault="000E47FE" w:rsidP="0019782D">
            <w:r>
              <w:t>Donald Kennedy &amp; Mary MacLean Inveroy. B 10</w:t>
            </w:r>
            <w:r w:rsidRPr="000E47FE">
              <w:rPr>
                <w:vertAlign w:val="superscript"/>
              </w:rPr>
              <w:t>th</w:t>
            </w:r>
            <w:r>
              <w:t xml:space="preserve"> Jun 1870, bapt 11</w:t>
            </w:r>
            <w:r w:rsidRPr="000E47FE">
              <w:rPr>
                <w:vertAlign w:val="superscript"/>
              </w:rPr>
              <w:t>th</w:t>
            </w:r>
            <w:r>
              <w:t xml:space="preserve"> Jun 1870. Sp. Ar</w:t>
            </w:r>
            <w:r w:rsidR="0019782D">
              <w:t xml:space="preserve">chibald </w:t>
            </w:r>
            <w:r>
              <w:t>Kennedy.         Donald Forbes Ms Ap</w:t>
            </w:r>
          </w:p>
        </w:tc>
      </w:tr>
      <w:tr w:rsidR="004A0C53" w14:paraId="4223163A" w14:textId="77777777" w:rsidTr="0095380E">
        <w:tc>
          <w:tcPr>
            <w:tcW w:w="1555" w:type="dxa"/>
            <w:vAlign w:val="center"/>
          </w:tcPr>
          <w:p w14:paraId="42231638" w14:textId="77777777" w:rsidR="004A0C53" w:rsidRDefault="0098407A" w:rsidP="0095380E">
            <w:r>
              <w:t>Nancy</w:t>
            </w:r>
          </w:p>
        </w:tc>
        <w:tc>
          <w:tcPr>
            <w:tcW w:w="7461" w:type="dxa"/>
          </w:tcPr>
          <w:p w14:paraId="42231639" w14:textId="77777777" w:rsidR="004A0C53" w:rsidRDefault="000E47FE" w:rsidP="00290D20">
            <w:r>
              <w:t>Andrew MacCallum Tinsmith &amp; Helen Cameron. B 15</w:t>
            </w:r>
            <w:r w:rsidRPr="000E47FE">
              <w:rPr>
                <w:vertAlign w:val="superscript"/>
              </w:rPr>
              <w:t>th</w:t>
            </w:r>
            <w:r>
              <w:t xml:space="preserve"> May 1870, bapt 15</w:t>
            </w:r>
            <w:r w:rsidRPr="000E47FE">
              <w:rPr>
                <w:vertAlign w:val="superscript"/>
              </w:rPr>
              <w:t>th</w:t>
            </w:r>
            <w:r>
              <w:t xml:space="preserve"> Jun 1870. Sp. Margaret Wood.         Donald Forbes Ms Ap</w:t>
            </w:r>
          </w:p>
        </w:tc>
      </w:tr>
      <w:tr w:rsidR="004A0C53" w14:paraId="4223163D" w14:textId="77777777" w:rsidTr="0095380E">
        <w:tc>
          <w:tcPr>
            <w:tcW w:w="1555" w:type="dxa"/>
            <w:vAlign w:val="center"/>
          </w:tcPr>
          <w:p w14:paraId="4223163B" w14:textId="77777777" w:rsidR="004A0C53" w:rsidRDefault="0098407A" w:rsidP="0095380E">
            <w:r>
              <w:t>Mary</w:t>
            </w:r>
          </w:p>
        </w:tc>
        <w:tc>
          <w:tcPr>
            <w:tcW w:w="7461" w:type="dxa"/>
          </w:tcPr>
          <w:p w14:paraId="4223163C" w14:textId="07C81183" w:rsidR="004A0C53" w:rsidRDefault="000E47FE" w:rsidP="00290D20">
            <w:r>
              <w:t>Donald MacDonald shepherd Roughburn &amp; Jennet MacLean. B 6</w:t>
            </w:r>
            <w:r w:rsidRPr="000E47FE">
              <w:rPr>
                <w:vertAlign w:val="superscript"/>
              </w:rPr>
              <w:t>th</w:t>
            </w:r>
            <w:r>
              <w:t xml:space="preserve"> Jun 1870, bapt 26</w:t>
            </w:r>
            <w:r w:rsidRPr="000E47FE">
              <w:rPr>
                <w:vertAlign w:val="superscript"/>
              </w:rPr>
              <w:t>th</w:t>
            </w:r>
            <w:r>
              <w:t xml:space="preserve"> Jun 1870.</w:t>
            </w:r>
            <w:r w:rsidR="00C966E5">
              <w:t xml:space="preserve"> Sp</w:t>
            </w:r>
            <w:r w:rsidR="00380C3A">
              <w:t>. Mary Macarthur</w:t>
            </w:r>
            <w:r>
              <w:t xml:space="preserve">         Donald Forbes Ms Ap</w:t>
            </w:r>
          </w:p>
        </w:tc>
      </w:tr>
      <w:tr w:rsidR="004A0C53" w14:paraId="42231640" w14:textId="77777777" w:rsidTr="0095380E">
        <w:tc>
          <w:tcPr>
            <w:tcW w:w="1555" w:type="dxa"/>
            <w:vAlign w:val="center"/>
          </w:tcPr>
          <w:p w14:paraId="4223163E" w14:textId="77777777" w:rsidR="004A0C53" w:rsidRDefault="000E47FE" w:rsidP="0095380E">
            <w:r>
              <w:t>Donald</w:t>
            </w:r>
          </w:p>
        </w:tc>
        <w:tc>
          <w:tcPr>
            <w:tcW w:w="7461" w:type="dxa"/>
          </w:tcPr>
          <w:p w14:paraId="4223163F" w14:textId="77777777" w:rsidR="004A0C53" w:rsidRDefault="000E47FE" w:rsidP="00290D20">
            <w:r>
              <w:t>John Chisholm &amp; Ann Cameron (Illegitimate)</w:t>
            </w:r>
            <w:r w:rsidR="0019782D">
              <w:t xml:space="preserve"> Inveroy. B 23</w:t>
            </w:r>
            <w:r w:rsidR="0019782D" w:rsidRPr="0019782D">
              <w:rPr>
                <w:vertAlign w:val="superscript"/>
              </w:rPr>
              <w:t>rd</w:t>
            </w:r>
            <w:r w:rsidR="0019782D">
              <w:t xml:space="preserve"> Dec 1869, bapt 24</w:t>
            </w:r>
            <w:r w:rsidR="0019782D" w:rsidRPr="0019782D">
              <w:rPr>
                <w:vertAlign w:val="superscript"/>
              </w:rPr>
              <w:t>th</w:t>
            </w:r>
            <w:r w:rsidR="0019782D">
              <w:t xml:space="preserve"> Dec 1869.         Donald Forbes Ms Ap</w:t>
            </w:r>
          </w:p>
        </w:tc>
      </w:tr>
      <w:tr w:rsidR="004A0C53" w14:paraId="42231643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641" w14:textId="77777777" w:rsidR="004A0C53" w:rsidRDefault="000E47FE" w:rsidP="0095380E">
            <w:r>
              <w:t>Alexander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642" w14:textId="77777777" w:rsidR="004A0C53" w:rsidRDefault="0019782D" w:rsidP="0019782D">
            <w:r>
              <w:t>Coll Kennedy &amp; Sarah Campbell Inveroy. B &amp; bapt 1</w:t>
            </w:r>
            <w:r w:rsidRPr="0019782D">
              <w:rPr>
                <w:vertAlign w:val="superscript"/>
              </w:rPr>
              <w:t>st</w:t>
            </w:r>
            <w:r>
              <w:t xml:space="preserve"> Sep 1870. Sp. Ewen &amp; Ellen Cameron.         Donald McDougall Ms Ap </w:t>
            </w:r>
          </w:p>
        </w:tc>
      </w:tr>
      <w:tr w:rsidR="0019782D" w14:paraId="42231646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644" w14:textId="77777777" w:rsidR="0019782D" w:rsidRDefault="0019782D" w:rsidP="0095380E">
            <w:r>
              <w:rPr>
                <w:b/>
                <w:sz w:val="24"/>
                <w:szCs w:val="24"/>
              </w:rPr>
              <w:t>1871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645" w14:textId="77777777" w:rsidR="0019782D" w:rsidRDefault="0019782D" w:rsidP="00290D20"/>
        </w:tc>
      </w:tr>
      <w:tr w:rsidR="004A0C53" w14:paraId="42231649" w14:textId="77777777" w:rsidTr="0095380E">
        <w:tc>
          <w:tcPr>
            <w:tcW w:w="1555" w:type="dxa"/>
            <w:vAlign w:val="center"/>
          </w:tcPr>
          <w:p w14:paraId="42231647" w14:textId="77777777" w:rsidR="004A0C53" w:rsidRDefault="000E47FE" w:rsidP="0095380E">
            <w:r>
              <w:t>Ann</w:t>
            </w:r>
          </w:p>
        </w:tc>
        <w:tc>
          <w:tcPr>
            <w:tcW w:w="7461" w:type="dxa"/>
          </w:tcPr>
          <w:p w14:paraId="42231648" w14:textId="34E0A6A3" w:rsidR="004A0C53" w:rsidRDefault="0019782D" w:rsidP="00290D20">
            <w:r>
              <w:t>Alexander MacArthur &amp; Margaret MacDonald Achluarach. B 21</w:t>
            </w:r>
            <w:r w:rsidRPr="0019782D">
              <w:rPr>
                <w:vertAlign w:val="superscript"/>
              </w:rPr>
              <w:t>st</w:t>
            </w:r>
            <w:r>
              <w:t xml:space="preserve"> Mar 1871, bapt 22</w:t>
            </w:r>
            <w:r w:rsidRPr="0019782D">
              <w:rPr>
                <w:vertAlign w:val="superscript"/>
              </w:rPr>
              <w:t>nd</w:t>
            </w:r>
            <w:r>
              <w:t xml:space="preserve"> Mar 1871 Bunroy Chapel.</w:t>
            </w:r>
            <w:r w:rsidR="00C56E39">
              <w:t xml:space="preserve"> Sp. </w:t>
            </w:r>
            <w:r w:rsidR="00F90D5B">
              <w:t>Ewen MacIntosh</w:t>
            </w:r>
            <w:r>
              <w:t xml:space="preserve">         Donald Forbes Ms Ap</w:t>
            </w:r>
          </w:p>
        </w:tc>
      </w:tr>
      <w:tr w:rsidR="004A0C53" w14:paraId="4223164C" w14:textId="77777777" w:rsidTr="00E04B80">
        <w:tc>
          <w:tcPr>
            <w:tcW w:w="1555" w:type="dxa"/>
            <w:vAlign w:val="center"/>
          </w:tcPr>
          <w:p w14:paraId="4223164A" w14:textId="77777777" w:rsidR="004A0C53" w:rsidRDefault="000E47FE" w:rsidP="00BD4243">
            <w:r>
              <w:t>Jennet</w:t>
            </w:r>
            <w:r w:rsidR="0019782D">
              <w:t xml:space="preserve"> &amp; Ann</w:t>
            </w:r>
          </w:p>
        </w:tc>
        <w:tc>
          <w:tcPr>
            <w:tcW w:w="7461" w:type="dxa"/>
          </w:tcPr>
          <w:p w14:paraId="4223164B" w14:textId="77777777" w:rsidR="004A0C53" w:rsidRDefault="0019782D" w:rsidP="0019782D">
            <w:r>
              <w:t>Donald MacMaster &amp; Catharine MacDonald Bohuntine. B &amp; bapt 12</w:t>
            </w:r>
            <w:r w:rsidRPr="0019782D">
              <w:rPr>
                <w:vertAlign w:val="superscript"/>
              </w:rPr>
              <w:t>th</w:t>
            </w:r>
            <w:r>
              <w:t xml:space="preserve"> May 1871. Sp. Donald MacMaster for Jennet &amp; Ket MacDonald for Ann.          Donald Forbes Ms Ap</w:t>
            </w:r>
          </w:p>
        </w:tc>
      </w:tr>
      <w:tr w:rsidR="004A0C53" w14:paraId="4223164F" w14:textId="77777777" w:rsidTr="00E04B80">
        <w:tc>
          <w:tcPr>
            <w:tcW w:w="1555" w:type="dxa"/>
            <w:vAlign w:val="center"/>
          </w:tcPr>
          <w:p w14:paraId="4223164D" w14:textId="77777777" w:rsidR="004A0C53" w:rsidRDefault="000E47FE" w:rsidP="00BD4243">
            <w:r>
              <w:t>Andrew</w:t>
            </w:r>
          </w:p>
        </w:tc>
        <w:tc>
          <w:tcPr>
            <w:tcW w:w="7461" w:type="dxa"/>
          </w:tcPr>
          <w:p w14:paraId="4223164E" w14:textId="77777777" w:rsidR="004A0C53" w:rsidRDefault="00BD4243" w:rsidP="00BD4243">
            <w:r>
              <w:t>D.P. MacDonald &amp; Jessie Carmichael Invernevis Fort William. B 12</w:t>
            </w:r>
            <w:r w:rsidRPr="00BD4243">
              <w:rPr>
                <w:vertAlign w:val="superscript"/>
              </w:rPr>
              <w:t>th</w:t>
            </w:r>
            <w:r>
              <w:t xml:space="preserve"> Feb 1871, bapt 19</w:t>
            </w:r>
            <w:r w:rsidRPr="00BD4243">
              <w:rPr>
                <w:vertAlign w:val="superscript"/>
              </w:rPr>
              <w:t>th</w:t>
            </w:r>
            <w:r>
              <w:t xml:space="preserve"> Feb 1871. Sp. Aneas McDonell Morar &amp; Maria Bennet Edinburgh. Captain Ranald McDonald Fort William &amp; Mifs …… Saunders Invernevis were proxies.         D McDougall</w:t>
            </w:r>
          </w:p>
        </w:tc>
      </w:tr>
      <w:tr w:rsidR="004A0C53" w14:paraId="42231652" w14:textId="77777777" w:rsidTr="00E04B80">
        <w:tc>
          <w:tcPr>
            <w:tcW w:w="1555" w:type="dxa"/>
            <w:vAlign w:val="center"/>
          </w:tcPr>
          <w:p w14:paraId="42231650" w14:textId="77777777" w:rsidR="004A0C53" w:rsidRDefault="000E47FE" w:rsidP="008A5D3E">
            <w:r>
              <w:t>Isabella</w:t>
            </w:r>
          </w:p>
        </w:tc>
        <w:tc>
          <w:tcPr>
            <w:tcW w:w="7461" w:type="dxa"/>
          </w:tcPr>
          <w:p w14:paraId="42231651" w14:textId="40CB9463" w:rsidR="004A0C53" w:rsidRDefault="00BD4243" w:rsidP="008A5D3E">
            <w:r>
              <w:t>Alexander Ferguson &amp; Jessie Campbell Inch. B 19</w:t>
            </w:r>
            <w:r w:rsidRPr="00BD4243">
              <w:rPr>
                <w:vertAlign w:val="superscript"/>
              </w:rPr>
              <w:t>th</w:t>
            </w:r>
            <w:r>
              <w:t xml:space="preserve"> Aug 1871, bapt 20</w:t>
            </w:r>
            <w:r w:rsidRPr="00BD4243">
              <w:rPr>
                <w:vertAlign w:val="superscript"/>
              </w:rPr>
              <w:t>th</w:t>
            </w:r>
            <w:r>
              <w:t xml:space="preserve"> Aug.</w:t>
            </w:r>
            <w:r w:rsidR="001E0D14">
              <w:t xml:space="preserve"> 1871</w:t>
            </w:r>
            <w:r>
              <w:t xml:space="preserve"> Sp. Samuel Campbell</w:t>
            </w:r>
            <w:r w:rsidR="00904FD9">
              <w:t xml:space="preserve"> &amp; </w:t>
            </w:r>
            <w:r w:rsidR="00270D60">
              <w:t>A</w:t>
            </w:r>
            <w:r w:rsidR="00904FD9">
              <w:t>nn Cameron</w:t>
            </w:r>
            <w:r w:rsidR="008A5D3E">
              <w:t>.         Donald McDougall</w:t>
            </w:r>
          </w:p>
        </w:tc>
      </w:tr>
      <w:tr w:rsidR="004A0C53" w14:paraId="42231655" w14:textId="77777777" w:rsidTr="00E04B80">
        <w:tc>
          <w:tcPr>
            <w:tcW w:w="1555" w:type="dxa"/>
            <w:vAlign w:val="center"/>
          </w:tcPr>
          <w:p w14:paraId="42231653" w14:textId="77777777" w:rsidR="004A0C53" w:rsidRDefault="000E47FE" w:rsidP="008A5D3E">
            <w:r>
              <w:t>Donald</w:t>
            </w:r>
          </w:p>
        </w:tc>
        <w:tc>
          <w:tcPr>
            <w:tcW w:w="7461" w:type="dxa"/>
          </w:tcPr>
          <w:p w14:paraId="42231654" w14:textId="77777777" w:rsidR="004A0C53" w:rsidRDefault="008A5D3E" w:rsidP="008A5D3E">
            <w:r>
              <w:t>Alexander McPhee &amp; Christina McMaster Killichonate. B 3</w:t>
            </w:r>
            <w:r w:rsidRPr="008A5D3E">
              <w:rPr>
                <w:vertAlign w:val="superscript"/>
              </w:rPr>
              <w:t>rd</w:t>
            </w:r>
            <w:r>
              <w:t xml:space="preserve"> Sep 1871, bapt 10</w:t>
            </w:r>
            <w:r w:rsidRPr="008A5D3E">
              <w:rPr>
                <w:vertAlign w:val="superscript"/>
              </w:rPr>
              <w:t>th</w:t>
            </w:r>
            <w:r>
              <w:t xml:space="preserve"> Sep 1871. Sp. Peter McFarlane &amp; Margaret McMaster.         Donald McDougall Ms Ap</w:t>
            </w:r>
          </w:p>
        </w:tc>
      </w:tr>
      <w:tr w:rsidR="004A0C53" w14:paraId="42231658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656" w14:textId="77777777" w:rsidR="004A0C53" w:rsidRDefault="000E47FE" w:rsidP="008A5D3E">
            <w:r>
              <w:t>Alexander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657" w14:textId="77777777" w:rsidR="004A0C53" w:rsidRDefault="008A5D3E" w:rsidP="00290D20">
            <w:r>
              <w:t>Kenneth Kennedy &amp; Ann McPherson Braeroy Lodge. B 13</w:t>
            </w:r>
            <w:r w:rsidRPr="008A5D3E">
              <w:rPr>
                <w:vertAlign w:val="superscript"/>
              </w:rPr>
              <w:t>th</w:t>
            </w:r>
            <w:r>
              <w:t xml:space="preserve"> Sep 1871, bapt 29</w:t>
            </w:r>
            <w:r w:rsidRPr="008A5D3E">
              <w:rPr>
                <w:vertAlign w:val="superscript"/>
              </w:rPr>
              <w:t>th</w:t>
            </w:r>
            <w:r>
              <w:t xml:space="preserve"> Sep 1871. Sp. Angus McDonald Bohinie.         Donald McDougall</w:t>
            </w:r>
          </w:p>
        </w:tc>
      </w:tr>
      <w:tr w:rsidR="004A0C53" w14:paraId="4223165B" w14:textId="77777777" w:rsidTr="00EA1EF9">
        <w:tc>
          <w:tcPr>
            <w:tcW w:w="1555" w:type="dxa"/>
            <w:tcBorders>
              <w:left w:val="nil"/>
              <w:right w:val="nil"/>
            </w:tcBorders>
          </w:tcPr>
          <w:p w14:paraId="42231659" w14:textId="77777777" w:rsidR="004A0C53" w:rsidRDefault="008A5D3E" w:rsidP="00290D20">
            <w:r>
              <w:rPr>
                <w:b/>
                <w:sz w:val="24"/>
                <w:szCs w:val="24"/>
              </w:rPr>
              <w:t>1872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65A" w14:textId="77777777" w:rsidR="004A0C53" w:rsidRDefault="004A0C53" w:rsidP="00290D20"/>
        </w:tc>
      </w:tr>
      <w:tr w:rsidR="004A0C53" w14:paraId="4223165E" w14:textId="77777777" w:rsidTr="00E04B80">
        <w:tc>
          <w:tcPr>
            <w:tcW w:w="1555" w:type="dxa"/>
            <w:vAlign w:val="center"/>
          </w:tcPr>
          <w:p w14:paraId="4223165C" w14:textId="77777777" w:rsidR="004A0C53" w:rsidRDefault="008A5D3E" w:rsidP="008A5D3E">
            <w:r>
              <w:t>James</w:t>
            </w:r>
          </w:p>
        </w:tc>
        <w:tc>
          <w:tcPr>
            <w:tcW w:w="7461" w:type="dxa"/>
          </w:tcPr>
          <w:p w14:paraId="4223165D" w14:textId="3873043A" w:rsidR="004A0C53" w:rsidRDefault="008A5D3E" w:rsidP="00290D20">
            <w:r>
              <w:t xml:space="preserve">Donald McDonell </w:t>
            </w:r>
            <w:r w:rsidR="005C1DAD">
              <w:t>&amp;</w:t>
            </w:r>
            <w:r>
              <w:t xml:space="preserve"> Christina McDonald Inveroy. B 29</w:t>
            </w:r>
            <w:r w:rsidRPr="008A5D3E">
              <w:rPr>
                <w:vertAlign w:val="superscript"/>
              </w:rPr>
              <w:t>th</w:t>
            </w:r>
            <w:r>
              <w:t xml:space="preserve"> Apr 1872, bapt 30</w:t>
            </w:r>
            <w:r w:rsidRPr="008A5D3E">
              <w:rPr>
                <w:vertAlign w:val="superscript"/>
              </w:rPr>
              <w:t>th</w:t>
            </w:r>
            <w:r>
              <w:t xml:space="preserve"> Apr 1872. Sp. Donald Campbell &amp; Ann Forbes.         Donald McDougall Ms Ap</w:t>
            </w:r>
          </w:p>
        </w:tc>
      </w:tr>
      <w:tr w:rsidR="004A0C53" w14:paraId="42231661" w14:textId="77777777" w:rsidTr="00E04B80">
        <w:tc>
          <w:tcPr>
            <w:tcW w:w="1555" w:type="dxa"/>
            <w:vAlign w:val="center"/>
          </w:tcPr>
          <w:p w14:paraId="4223165F" w14:textId="77777777" w:rsidR="004A0C53" w:rsidRDefault="008A5D3E" w:rsidP="008A5D3E">
            <w:r>
              <w:t>Mary Ann</w:t>
            </w:r>
          </w:p>
        </w:tc>
        <w:tc>
          <w:tcPr>
            <w:tcW w:w="7461" w:type="dxa"/>
          </w:tcPr>
          <w:p w14:paraId="42231660" w14:textId="01F4B407" w:rsidR="004A0C53" w:rsidRDefault="008A5D3E" w:rsidP="00290D20">
            <w:r>
              <w:t>Dugald Grant &amp; Jessie McDonald Blardchar</w:t>
            </w:r>
            <w:r w:rsidR="000126D0">
              <w:t>e</w:t>
            </w:r>
            <w:r>
              <w:t>n Glen Nevis. B 2</w:t>
            </w:r>
            <w:r w:rsidRPr="008A5D3E">
              <w:rPr>
                <w:vertAlign w:val="superscript"/>
              </w:rPr>
              <w:t>nd</w:t>
            </w:r>
            <w:r>
              <w:t xml:space="preserve"> May 1872, bapt 5</w:t>
            </w:r>
            <w:r w:rsidRPr="008A5D3E">
              <w:rPr>
                <w:vertAlign w:val="superscript"/>
              </w:rPr>
              <w:t>th</w:t>
            </w:r>
            <w:r>
              <w:t xml:space="preserve"> Jun 1872. Sp. John McDonald &amp; Mrs Alexander Mac</w:t>
            </w:r>
            <w:r w:rsidR="00737039">
              <w:t>k</w:t>
            </w:r>
            <w:r>
              <w:t>Intosh.         Donald McDougall</w:t>
            </w:r>
          </w:p>
        </w:tc>
      </w:tr>
      <w:tr w:rsidR="004A0C53" w14:paraId="42231664" w14:textId="77777777" w:rsidTr="00E04B80">
        <w:tc>
          <w:tcPr>
            <w:tcW w:w="1555" w:type="dxa"/>
            <w:vAlign w:val="center"/>
          </w:tcPr>
          <w:p w14:paraId="42231662" w14:textId="77777777" w:rsidR="004A0C53" w:rsidRDefault="008A5D3E" w:rsidP="008A5D3E">
            <w:r>
              <w:t>Archibald</w:t>
            </w:r>
          </w:p>
        </w:tc>
        <w:tc>
          <w:tcPr>
            <w:tcW w:w="7461" w:type="dxa"/>
          </w:tcPr>
          <w:p w14:paraId="42231663" w14:textId="77777777" w:rsidR="004A0C53" w:rsidRDefault="001C372D" w:rsidP="001C372D">
            <w:r>
              <w:t>Alexander McDonald &amp; Mary McDonald Inveroy. B 8</w:t>
            </w:r>
            <w:r w:rsidRPr="001C372D">
              <w:rPr>
                <w:vertAlign w:val="superscript"/>
              </w:rPr>
              <w:t>th</w:t>
            </w:r>
            <w:r>
              <w:t xml:space="preserve"> Jun 1872, bapt 10</w:t>
            </w:r>
            <w:r w:rsidRPr="001C372D">
              <w:rPr>
                <w:vertAlign w:val="superscript"/>
              </w:rPr>
              <w:t>th</w:t>
            </w:r>
            <w:r>
              <w:t xml:space="preserve"> Jun 1872. Sp. Donald McDonell &amp; Margaret Grant.         D McDougall</w:t>
            </w:r>
          </w:p>
        </w:tc>
      </w:tr>
      <w:tr w:rsidR="004A0C53" w14:paraId="42231667" w14:textId="77777777" w:rsidTr="00E04B80">
        <w:tc>
          <w:tcPr>
            <w:tcW w:w="1555" w:type="dxa"/>
            <w:vAlign w:val="center"/>
          </w:tcPr>
          <w:p w14:paraId="42231665" w14:textId="77777777" w:rsidR="004A0C53" w:rsidRDefault="008A5D3E" w:rsidP="008A5D3E">
            <w:r>
              <w:t>John</w:t>
            </w:r>
          </w:p>
        </w:tc>
        <w:tc>
          <w:tcPr>
            <w:tcW w:w="7461" w:type="dxa"/>
          </w:tcPr>
          <w:p w14:paraId="42231666" w14:textId="77777777" w:rsidR="004A0C53" w:rsidRDefault="001C372D" w:rsidP="001C372D">
            <w:r>
              <w:t>Angus MacKintosh &amp; Sarah Kennedy Bohuntine. B 24</w:t>
            </w:r>
            <w:r w:rsidRPr="001C372D">
              <w:rPr>
                <w:vertAlign w:val="superscript"/>
              </w:rPr>
              <w:t>th</w:t>
            </w:r>
            <w:r>
              <w:t xml:space="preserve"> Jun 1872, bapt 27</w:t>
            </w:r>
            <w:r w:rsidRPr="001C372D">
              <w:rPr>
                <w:vertAlign w:val="superscript"/>
              </w:rPr>
              <w:t>th</w:t>
            </w:r>
            <w:r>
              <w:t xml:space="preserve"> Jun 1872. Sp. Donald Cameron &amp; Catherine McDonald.       Donald McDougall Ms Ap</w:t>
            </w:r>
          </w:p>
        </w:tc>
      </w:tr>
      <w:tr w:rsidR="004A0C53" w14:paraId="4223166A" w14:textId="77777777" w:rsidTr="00E04B80">
        <w:tc>
          <w:tcPr>
            <w:tcW w:w="1555" w:type="dxa"/>
            <w:vAlign w:val="center"/>
          </w:tcPr>
          <w:p w14:paraId="42231668" w14:textId="77777777" w:rsidR="004A0C53" w:rsidRDefault="008A5D3E" w:rsidP="008A5D3E">
            <w:r>
              <w:t>James</w:t>
            </w:r>
            <w:r w:rsidR="001C372D">
              <w:t xml:space="preserve"> Alexander</w:t>
            </w:r>
          </w:p>
        </w:tc>
        <w:tc>
          <w:tcPr>
            <w:tcW w:w="7461" w:type="dxa"/>
          </w:tcPr>
          <w:p w14:paraId="42231669" w14:textId="77777777" w:rsidR="004A0C53" w:rsidRDefault="001C372D" w:rsidP="00C761DA">
            <w:r>
              <w:t>Duncan McRae &amp; Jane Watson Achlurach. B 16</w:t>
            </w:r>
            <w:r w:rsidRPr="001C372D">
              <w:rPr>
                <w:vertAlign w:val="superscript"/>
              </w:rPr>
              <w:t>th</w:t>
            </w:r>
            <w:r>
              <w:t xml:space="preserve"> Jul 1872, bapt 22</w:t>
            </w:r>
            <w:r w:rsidRPr="001C372D">
              <w:rPr>
                <w:vertAlign w:val="superscript"/>
              </w:rPr>
              <w:t>nd</w:t>
            </w:r>
            <w:r>
              <w:t xml:space="preserve"> Jul 1872. Sp. Donald Campbell &amp; Jessie Millen.         D McDougall</w:t>
            </w:r>
          </w:p>
        </w:tc>
      </w:tr>
      <w:tr w:rsidR="004A0C53" w14:paraId="4223166D" w14:textId="77777777" w:rsidTr="00E04B80">
        <w:tc>
          <w:tcPr>
            <w:tcW w:w="1555" w:type="dxa"/>
            <w:vAlign w:val="center"/>
          </w:tcPr>
          <w:p w14:paraId="4223166B" w14:textId="77777777" w:rsidR="004A0C53" w:rsidRDefault="00C761DA" w:rsidP="007A634B">
            <w:r>
              <w:t>Ann</w:t>
            </w:r>
          </w:p>
        </w:tc>
        <w:tc>
          <w:tcPr>
            <w:tcW w:w="7461" w:type="dxa"/>
          </w:tcPr>
          <w:p w14:paraId="4223166C" w14:textId="60620C25" w:rsidR="004A0C53" w:rsidRDefault="00C761DA" w:rsidP="00C761DA">
            <w:r>
              <w:t xml:space="preserve">Donald McMaster &amp; Jessie McInnes Inveroy. B </w:t>
            </w:r>
            <w:r w:rsidR="001B20FC">
              <w:t>&amp;</w:t>
            </w:r>
            <w:r>
              <w:t xml:space="preserve"> bapt Aug 1872.        (signed for) Rev Donald Mackintosh</w:t>
            </w:r>
          </w:p>
        </w:tc>
      </w:tr>
      <w:tr w:rsidR="004A0C53" w14:paraId="42231670" w14:textId="77777777" w:rsidTr="00E04B80">
        <w:tc>
          <w:tcPr>
            <w:tcW w:w="1555" w:type="dxa"/>
            <w:vAlign w:val="center"/>
          </w:tcPr>
          <w:p w14:paraId="4223166E" w14:textId="77777777" w:rsidR="004A0C53" w:rsidRDefault="00C761DA" w:rsidP="007A634B">
            <w:r>
              <w:t>Isabella</w:t>
            </w:r>
          </w:p>
        </w:tc>
        <w:tc>
          <w:tcPr>
            <w:tcW w:w="7461" w:type="dxa"/>
          </w:tcPr>
          <w:p w14:paraId="4223166F" w14:textId="77777777" w:rsidR="004A0C53" w:rsidRDefault="00C761DA" w:rsidP="00290D20">
            <w:r>
              <w:t>Coll Kennedy &amp; Sarah Campbell Inveroy. B 4</w:t>
            </w:r>
            <w:r w:rsidRPr="00C761DA">
              <w:rPr>
                <w:vertAlign w:val="superscript"/>
              </w:rPr>
              <w:t>th</w:t>
            </w:r>
            <w:r>
              <w:t xml:space="preserve"> Sep 1872, bapt 6</w:t>
            </w:r>
            <w:r w:rsidRPr="00C761DA">
              <w:rPr>
                <w:vertAlign w:val="superscript"/>
              </w:rPr>
              <w:t>th</w:t>
            </w:r>
            <w:r>
              <w:t xml:space="preserve"> Sep 1872. Sp. Donald Kennedy &amp; Margaret Kennedy.         D McDougall</w:t>
            </w:r>
          </w:p>
        </w:tc>
      </w:tr>
      <w:tr w:rsidR="004A0C53" w14:paraId="42231673" w14:textId="77777777" w:rsidTr="00E04B80">
        <w:tc>
          <w:tcPr>
            <w:tcW w:w="1555" w:type="dxa"/>
            <w:vAlign w:val="center"/>
          </w:tcPr>
          <w:p w14:paraId="42231671" w14:textId="77777777" w:rsidR="004A0C53" w:rsidRDefault="00C761DA" w:rsidP="007A634B">
            <w:r>
              <w:lastRenderedPageBreak/>
              <w:t>Huina</w:t>
            </w:r>
          </w:p>
        </w:tc>
        <w:tc>
          <w:tcPr>
            <w:tcW w:w="7461" w:type="dxa"/>
          </w:tcPr>
          <w:p w14:paraId="42231672" w14:textId="77777777" w:rsidR="004A0C53" w:rsidRDefault="00C761DA" w:rsidP="00290D20">
            <w:r>
              <w:t>Duncan McDonald &amp; Hellen Kennedy Stronaba. B 21</w:t>
            </w:r>
            <w:r w:rsidRPr="00C761DA">
              <w:rPr>
                <w:vertAlign w:val="superscript"/>
              </w:rPr>
              <w:t>st</w:t>
            </w:r>
            <w:r>
              <w:t xml:space="preserve"> Nov 1872, bapt 25</w:t>
            </w:r>
            <w:r w:rsidRPr="00C761DA">
              <w:rPr>
                <w:vertAlign w:val="superscript"/>
              </w:rPr>
              <w:t>th</w:t>
            </w:r>
            <w:r>
              <w:t xml:space="preserve"> Nov 1872. Sp. </w:t>
            </w:r>
            <w:r w:rsidR="007A634B">
              <w:t>Hugh Forbes &amp; ……… Kennedy.         D McDougall R.C. Clergyman</w:t>
            </w:r>
          </w:p>
        </w:tc>
      </w:tr>
      <w:tr w:rsidR="00C761DA" w14:paraId="42231676" w14:textId="77777777" w:rsidTr="00E04B80">
        <w:tc>
          <w:tcPr>
            <w:tcW w:w="1555" w:type="dxa"/>
            <w:vAlign w:val="center"/>
          </w:tcPr>
          <w:p w14:paraId="42231674" w14:textId="77777777" w:rsidR="00C761DA" w:rsidRDefault="00C761DA" w:rsidP="007A634B">
            <w:r>
              <w:t>Donaldina</w:t>
            </w:r>
          </w:p>
        </w:tc>
        <w:tc>
          <w:tcPr>
            <w:tcW w:w="7461" w:type="dxa"/>
          </w:tcPr>
          <w:p w14:paraId="42231675" w14:textId="19214D2C" w:rsidR="00C761DA" w:rsidRDefault="00F32392" w:rsidP="00C761DA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C761DA">
              <w:t xml:space="preserve"> McArthur &amp; Margaret McDonald Achluachrach. B &amp; bapt 11</w:t>
            </w:r>
            <w:r w:rsidR="00C761DA" w:rsidRPr="00C761DA">
              <w:rPr>
                <w:vertAlign w:val="superscript"/>
              </w:rPr>
              <w:t>th</w:t>
            </w:r>
            <w:r w:rsidR="00C761DA">
              <w:t xml:space="preserve"> Dec 1872. Sp. Alex McDonald &amp; Catherine McKillop.         D McDougall</w:t>
            </w:r>
          </w:p>
        </w:tc>
      </w:tr>
      <w:tr w:rsidR="00C761DA" w14:paraId="42231679" w14:textId="77777777" w:rsidTr="00EA1EF9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677" w14:textId="77777777" w:rsidR="00C761DA" w:rsidRDefault="00C761DA" w:rsidP="007A634B">
            <w:r>
              <w:t>Jessie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678" w14:textId="77777777" w:rsidR="00C761DA" w:rsidRDefault="007A634B" w:rsidP="00290D20">
            <w:r>
              <w:t>Ewen Cameron Stronaba. B 25</w:t>
            </w:r>
            <w:r w:rsidRPr="007A634B">
              <w:rPr>
                <w:vertAlign w:val="superscript"/>
              </w:rPr>
              <w:t>th</w:t>
            </w:r>
            <w:r>
              <w:t xml:space="preserve"> Nov 1872, bap same day by Mrs McDonald midwife in case of necessity. Ceremonials supplied in Church sometime after.         D McDougall</w:t>
            </w:r>
          </w:p>
        </w:tc>
      </w:tr>
      <w:tr w:rsidR="00C761DA" w14:paraId="4223167C" w14:textId="77777777" w:rsidTr="00EA1EF9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67A" w14:textId="77777777" w:rsidR="00C761DA" w:rsidRDefault="007A634B" w:rsidP="007A634B">
            <w:r>
              <w:rPr>
                <w:b/>
                <w:sz w:val="24"/>
                <w:szCs w:val="24"/>
              </w:rPr>
              <w:t>1873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67B" w14:textId="77777777" w:rsidR="00C761DA" w:rsidRDefault="00C761DA" w:rsidP="00290D20"/>
        </w:tc>
      </w:tr>
      <w:tr w:rsidR="007A634B" w14:paraId="4223167F" w14:textId="77777777" w:rsidTr="00E04B80">
        <w:tc>
          <w:tcPr>
            <w:tcW w:w="1555" w:type="dxa"/>
            <w:vAlign w:val="center"/>
          </w:tcPr>
          <w:p w14:paraId="4223167D" w14:textId="77777777" w:rsidR="007A634B" w:rsidRPr="007A634B" w:rsidRDefault="007A634B" w:rsidP="007A634B">
            <w:pPr>
              <w:rPr>
                <w:sz w:val="24"/>
                <w:szCs w:val="24"/>
              </w:rPr>
            </w:pPr>
            <w:r w:rsidRPr="007A634B">
              <w:rPr>
                <w:sz w:val="24"/>
                <w:szCs w:val="24"/>
              </w:rPr>
              <w:t>Ann</w:t>
            </w:r>
          </w:p>
        </w:tc>
        <w:tc>
          <w:tcPr>
            <w:tcW w:w="7461" w:type="dxa"/>
          </w:tcPr>
          <w:p w14:paraId="4223167E" w14:textId="7B6EE40C" w:rsidR="007A634B" w:rsidRDefault="00B573E3" w:rsidP="00290D20">
            <w:r>
              <w:t>Donald McMaster &amp; Catherine McDonald Bohuntin. B 9th Mar 1873, bapt 11</w:t>
            </w:r>
            <w:r w:rsidRPr="00B573E3">
              <w:rPr>
                <w:vertAlign w:val="superscript"/>
              </w:rPr>
              <w:t>th</w:t>
            </w:r>
            <w:r w:rsidR="00A20327">
              <w:t xml:space="preserve"> Mar 1873. Sp. Mary</w:t>
            </w:r>
            <w:r>
              <w:t xml:space="preserve"> Campbell &amp; John McDonald.         Donald McDougall</w:t>
            </w:r>
          </w:p>
        </w:tc>
      </w:tr>
      <w:tr w:rsidR="007A634B" w14:paraId="42231682" w14:textId="77777777" w:rsidTr="00E04B80">
        <w:tc>
          <w:tcPr>
            <w:tcW w:w="1555" w:type="dxa"/>
            <w:vAlign w:val="center"/>
          </w:tcPr>
          <w:p w14:paraId="42231680" w14:textId="77777777" w:rsidR="007A634B" w:rsidRDefault="00B573E3" w:rsidP="007A634B">
            <w:r>
              <w:t>Ewen</w:t>
            </w:r>
          </w:p>
        </w:tc>
        <w:tc>
          <w:tcPr>
            <w:tcW w:w="7461" w:type="dxa"/>
          </w:tcPr>
          <w:p w14:paraId="42231681" w14:textId="40E32804" w:rsidR="007A634B" w:rsidRDefault="00B573E3" w:rsidP="007A634B">
            <w:r>
              <w:t>Angus McKillop &amp; Catherine Mackintosh Murlagan. B 19</w:t>
            </w:r>
            <w:r w:rsidRPr="00B573E3">
              <w:rPr>
                <w:vertAlign w:val="superscript"/>
              </w:rPr>
              <w:t>th</w:t>
            </w:r>
            <w:r>
              <w:t xml:space="preserve"> Apr 1873, bapt 25</w:t>
            </w:r>
            <w:r w:rsidRPr="00B573E3">
              <w:rPr>
                <w:vertAlign w:val="superscript"/>
              </w:rPr>
              <w:t>th</w:t>
            </w:r>
            <w:r>
              <w:t xml:space="preserve"> Apr 1873. Sp. John McDonald </w:t>
            </w:r>
            <w:r w:rsidR="008073CC">
              <w:t>&amp;</w:t>
            </w:r>
            <w:r w:rsidR="00AF3EE3">
              <w:t xml:space="preserve"> </w:t>
            </w:r>
            <w:r>
              <w:t>Christina McDonald.         D McDougall</w:t>
            </w:r>
          </w:p>
        </w:tc>
      </w:tr>
      <w:tr w:rsidR="007A634B" w14:paraId="42231685" w14:textId="77777777" w:rsidTr="00E04B80">
        <w:tc>
          <w:tcPr>
            <w:tcW w:w="1555" w:type="dxa"/>
            <w:vAlign w:val="center"/>
          </w:tcPr>
          <w:p w14:paraId="42231683" w14:textId="77777777" w:rsidR="007A634B" w:rsidRDefault="00B573E3" w:rsidP="007A634B">
            <w:r>
              <w:t>Angus</w:t>
            </w:r>
          </w:p>
        </w:tc>
        <w:tc>
          <w:tcPr>
            <w:tcW w:w="7461" w:type="dxa"/>
          </w:tcPr>
          <w:p w14:paraId="42231684" w14:textId="77908BDC" w:rsidR="007A634B" w:rsidRDefault="00B573E3" w:rsidP="007A634B">
            <w:r>
              <w:t xml:space="preserve">Alexander Mackintosh &amp; Ann McArthur </w:t>
            </w:r>
            <w:proofErr w:type="spellStart"/>
            <w:r>
              <w:t>Kinchillie</w:t>
            </w:r>
            <w:proofErr w:type="spellEnd"/>
            <w:r>
              <w:t>. B</w:t>
            </w:r>
            <w:r w:rsidR="00E9436A">
              <w:t xml:space="preserve"> 19</w:t>
            </w:r>
            <w:r w:rsidR="00E9436A" w:rsidRPr="00E9436A">
              <w:rPr>
                <w:vertAlign w:val="superscript"/>
              </w:rPr>
              <w:t>th</w:t>
            </w:r>
            <w:r w:rsidR="00E9436A">
              <w:t xml:space="preserve"> Apr 1873, bapt 26</w:t>
            </w:r>
            <w:r w:rsidR="00E9436A" w:rsidRPr="00E9436A">
              <w:rPr>
                <w:vertAlign w:val="superscript"/>
              </w:rPr>
              <w:t>th</w:t>
            </w:r>
            <w:r w:rsidR="00E9436A">
              <w:t xml:space="preserve"> Apr 1873. Sp. John Mackintosh &amp; Mary Forbes.         D McDougall</w:t>
            </w:r>
          </w:p>
        </w:tc>
      </w:tr>
      <w:tr w:rsidR="007A634B" w14:paraId="42231688" w14:textId="77777777" w:rsidTr="00E04B80">
        <w:tc>
          <w:tcPr>
            <w:tcW w:w="1555" w:type="dxa"/>
            <w:vAlign w:val="center"/>
          </w:tcPr>
          <w:p w14:paraId="42231686" w14:textId="77777777" w:rsidR="007A634B" w:rsidRDefault="00B573E3" w:rsidP="007A634B">
            <w:r>
              <w:t>Janet</w:t>
            </w:r>
          </w:p>
        </w:tc>
        <w:tc>
          <w:tcPr>
            <w:tcW w:w="7461" w:type="dxa"/>
          </w:tcPr>
          <w:p w14:paraId="42231687" w14:textId="57A6061C" w:rsidR="007A634B" w:rsidRDefault="00E9436A" w:rsidP="00E9436A">
            <w:r>
              <w:t>Donald Kennedy &amp; Sarah Campbell Inveroy. B 21</w:t>
            </w:r>
            <w:r w:rsidRPr="00E9436A">
              <w:rPr>
                <w:vertAlign w:val="superscript"/>
              </w:rPr>
              <w:t>st</w:t>
            </w:r>
            <w:r>
              <w:t xml:space="preserve"> Jul 1873, bapt 22</w:t>
            </w:r>
            <w:r w:rsidRPr="00E9436A">
              <w:rPr>
                <w:vertAlign w:val="superscript"/>
              </w:rPr>
              <w:t>nd</w:t>
            </w:r>
            <w:r>
              <w:t xml:space="preserve"> Jul 1873. Sp. Donald McDonell &amp; </w:t>
            </w:r>
            <w:r w:rsidR="001679C8">
              <w:t>An</w:t>
            </w:r>
            <w:r>
              <w:t>n Forbes.         James Burns</w:t>
            </w:r>
          </w:p>
        </w:tc>
      </w:tr>
      <w:tr w:rsidR="00A20327" w14:paraId="4223168B" w14:textId="77777777" w:rsidTr="00E04B80">
        <w:tc>
          <w:tcPr>
            <w:tcW w:w="1555" w:type="dxa"/>
            <w:vAlign w:val="center"/>
          </w:tcPr>
          <w:p w14:paraId="42231689" w14:textId="77777777" w:rsidR="00A20327" w:rsidRDefault="00A20327" w:rsidP="00434418">
            <w:r>
              <w:t>John</w:t>
            </w:r>
          </w:p>
        </w:tc>
        <w:tc>
          <w:tcPr>
            <w:tcW w:w="7461" w:type="dxa"/>
          </w:tcPr>
          <w:p w14:paraId="4223168A" w14:textId="77777777" w:rsidR="00A20327" w:rsidRDefault="00A20327" w:rsidP="00434418">
            <w:r>
              <w:t>Angus Mackintosh &amp; Jane McFarlane Spean Bridge. B 13</w:t>
            </w:r>
            <w:r w:rsidRPr="007A634B">
              <w:rPr>
                <w:vertAlign w:val="superscript"/>
              </w:rPr>
              <w:t>th</w:t>
            </w:r>
            <w:r>
              <w:t xml:space="preserve"> Oct 1873, bapt 14</w:t>
            </w:r>
            <w:r w:rsidRPr="007A634B">
              <w:rPr>
                <w:vertAlign w:val="superscript"/>
              </w:rPr>
              <w:t>th</w:t>
            </w:r>
            <w:r>
              <w:t xml:space="preserve"> Oct 1873. Sp. John McDonald Crenachan &amp; Jessie McGregor Achnabobane.         D McDougall R. C. C.</w:t>
            </w:r>
          </w:p>
        </w:tc>
      </w:tr>
      <w:tr w:rsidR="007A634B" w14:paraId="4223168E" w14:textId="77777777" w:rsidTr="00E04B80">
        <w:tc>
          <w:tcPr>
            <w:tcW w:w="1555" w:type="dxa"/>
            <w:vAlign w:val="center"/>
          </w:tcPr>
          <w:p w14:paraId="4223168C" w14:textId="77777777" w:rsidR="007A634B" w:rsidRDefault="00B573E3" w:rsidP="007A634B">
            <w:r>
              <w:t>Angus</w:t>
            </w:r>
          </w:p>
        </w:tc>
        <w:tc>
          <w:tcPr>
            <w:tcW w:w="7461" w:type="dxa"/>
          </w:tcPr>
          <w:p w14:paraId="4223168D" w14:textId="77777777" w:rsidR="007A634B" w:rsidRDefault="00E9436A" w:rsidP="00E9436A">
            <w:r>
              <w:t>Allan McMaster &amp; Catherine Mackintosh Inveroy. B &amp; bapt 25</w:t>
            </w:r>
            <w:r w:rsidRPr="00E9436A">
              <w:rPr>
                <w:vertAlign w:val="superscript"/>
              </w:rPr>
              <w:t>th</w:t>
            </w:r>
            <w:r>
              <w:t xml:space="preserve"> Oct 1873. Sp. Coll McMaster &amp; Mrs Catherine McDonald.         D McDougall R.C.C.</w:t>
            </w:r>
          </w:p>
        </w:tc>
      </w:tr>
      <w:tr w:rsidR="007A634B" w14:paraId="42231691" w14:textId="77777777" w:rsidTr="00E04B80">
        <w:tc>
          <w:tcPr>
            <w:tcW w:w="1555" w:type="dxa"/>
            <w:vAlign w:val="center"/>
          </w:tcPr>
          <w:p w14:paraId="4223168F" w14:textId="77777777" w:rsidR="007A634B" w:rsidRDefault="00B573E3" w:rsidP="007A634B">
            <w:r>
              <w:t>Fransesca</w:t>
            </w:r>
          </w:p>
        </w:tc>
        <w:tc>
          <w:tcPr>
            <w:tcW w:w="7461" w:type="dxa"/>
          </w:tcPr>
          <w:p w14:paraId="42231690" w14:textId="47B18E91" w:rsidR="007A634B" w:rsidRDefault="00E9436A" w:rsidP="007A634B">
            <w:r>
              <w:t>Ewen McDonald (alias Burke) &amp; Mary McDonald Bohuntin. B 6</w:t>
            </w:r>
            <w:r w:rsidRPr="00E9436A">
              <w:rPr>
                <w:vertAlign w:val="superscript"/>
              </w:rPr>
              <w:t>th</w:t>
            </w:r>
            <w:r>
              <w:t xml:space="preserve"> Dec 1873, bapt 8</w:t>
            </w:r>
            <w:r w:rsidRPr="00E9436A">
              <w:rPr>
                <w:vertAlign w:val="superscript"/>
              </w:rPr>
              <w:t>th</w:t>
            </w:r>
            <w:r>
              <w:t xml:space="preserve"> Dec 1873. Sp. Donald McMaster &amp; Mary Kennedy</w:t>
            </w:r>
            <w:r w:rsidR="004509A7">
              <w:t>.         D McDougall R.C.C.</w:t>
            </w:r>
          </w:p>
        </w:tc>
      </w:tr>
      <w:tr w:rsidR="007A634B" w14:paraId="42231694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692" w14:textId="77777777" w:rsidR="007A634B" w:rsidRDefault="00A20327" w:rsidP="007A634B">
            <w:r>
              <w:t>Ewen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693" w14:textId="77777777" w:rsidR="007A634B" w:rsidRDefault="00A20327" w:rsidP="007A634B">
            <w:r>
              <w:t>Allan McDonald &amp; Sarah McMillan Inveroy. B &amp; bapt 25</w:t>
            </w:r>
            <w:r w:rsidRPr="00A20327">
              <w:rPr>
                <w:vertAlign w:val="superscript"/>
              </w:rPr>
              <w:t>th</w:t>
            </w:r>
            <w:r>
              <w:t xml:space="preserve"> Dec 1873. Sp. Donald McDonell &amp; Mary McDonald.         D McDougall</w:t>
            </w:r>
          </w:p>
        </w:tc>
      </w:tr>
      <w:tr w:rsidR="007A634B" w14:paraId="42231697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695" w14:textId="77777777" w:rsidR="007A634B" w:rsidRDefault="00A20327" w:rsidP="007A634B">
            <w:r>
              <w:rPr>
                <w:b/>
                <w:sz w:val="24"/>
                <w:szCs w:val="24"/>
              </w:rPr>
              <w:t>1874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696" w14:textId="77777777" w:rsidR="007A634B" w:rsidRDefault="007A634B" w:rsidP="007A634B"/>
        </w:tc>
      </w:tr>
      <w:tr w:rsidR="007A634B" w14:paraId="4223169A" w14:textId="77777777" w:rsidTr="00E04B80">
        <w:tc>
          <w:tcPr>
            <w:tcW w:w="1555" w:type="dxa"/>
            <w:vAlign w:val="center"/>
          </w:tcPr>
          <w:p w14:paraId="42231698" w14:textId="109F632A" w:rsidR="007A634B" w:rsidRDefault="00226E98" w:rsidP="007A634B">
            <w:r>
              <w:t>Mary</w:t>
            </w:r>
          </w:p>
        </w:tc>
        <w:tc>
          <w:tcPr>
            <w:tcW w:w="7461" w:type="dxa"/>
          </w:tcPr>
          <w:p w14:paraId="42231699" w14:textId="42539DBE" w:rsidR="007A634B" w:rsidRDefault="00226E98" w:rsidP="007A634B">
            <w:r>
              <w:t>James John</w:t>
            </w:r>
            <w:r w:rsidR="00E55E2F">
              <w:t>stone &amp; Betsy McAlister</w:t>
            </w:r>
            <w:r w:rsidR="00C52E0E">
              <w:t xml:space="preserve"> </w:t>
            </w:r>
            <w:r w:rsidR="009A67D7">
              <w:t>…….. Road</w:t>
            </w:r>
            <w:r w:rsidR="00C52E0E">
              <w:t xml:space="preserve"> Oban. </w:t>
            </w:r>
            <w:r w:rsidR="009A67D7">
              <w:t>B 18</w:t>
            </w:r>
            <w:r w:rsidR="009A67D7" w:rsidRPr="009A67D7">
              <w:rPr>
                <w:vertAlign w:val="superscript"/>
              </w:rPr>
              <w:t>th</w:t>
            </w:r>
            <w:r w:rsidR="00C52E0E">
              <w:t xml:space="preserve"> Nov 1873, bapt 26</w:t>
            </w:r>
            <w:r w:rsidR="00C52E0E" w:rsidRPr="00C52E0E">
              <w:rPr>
                <w:vertAlign w:val="superscript"/>
              </w:rPr>
              <w:t>th</w:t>
            </w:r>
            <w:r w:rsidR="00C52E0E">
              <w:t xml:space="preserve"> Jan 1874 </w:t>
            </w:r>
            <w:r w:rsidR="009A67D7">
              <w:t xml:space="preserve">in </w:t>
            </w:r>
            <w:r w:rsidR="00C52E0E">
              <w:t>Bunroy Church Lochaber. Sp. Ann MacKenzie</w:t>
            </w:r>
            <w:r w:rsidR="00B550FA">
              <w:t xml:space="preserve"> Chapel House. </w:t>
            </w:r>
            <w:r w:rsidR="009517D4">
              <w:t>(The father was a Hawker by trade</w:t>
            </w:r>
            <w:r w:rsidR="009A67D7">
              <w:t>)</w:t>
            </w:r>
            <w:ins w:id="0" w:author="Microsoft Word" w:date="2024-10-10T10:23:00Z" w16du:dateUtc="2024-10-10T08:23:00Z">
              <w:r w:rsidR="00AD3A9D">
                <w:t>.</w:t>
              </w:r>
            </w:ins>
            <w:r w:rsidR="00AD3A9D">
              <w:t xml:space="preserve">         D McDougall</w:t>
            </w:r>
          </w:p>
        </w:tc>
      </w:tr>
      <w:tr w:rsidR="007A634B" w14:paraId="4223169D" w14:textId="77777777" w:rsidTr="00E04B80">
        <w:tc>
          <w:tcPr>
            <w:tcW w:w="1555" w:type="dxa"/>
            <w:vAlign w:val="center"/>
          </w:tcPr>
          <w:p w14:paraId="4223169B" w14:textId="575A1EE6" w:rsidR="007A634B" w:rsidRDefault="003519A3" w:rsidP="007A634B">
            <w:r>
              <w:t>Catherine</w:t>
            </w:r>
          </w:p>
        </w:tc>
        <w:tc>
          <w:tcPr>
            <w:tcW w:w="7461" w:type="dxa"/>
          </w:tcPr>
          <w:p w14:paraId="4223169C" w14:textId="70E9AD3B" w:rsidR="007A634B" w:rsidRDefault="00050DB4" w:rsidP="007A634B">
            <w:r>
              <w:t xml:space="preserve">Duncan </w:t>
            </w:r>
            <w:r w:rsidR="003519A3">
              <w:t xml:space="preserve">McDonald &amp; Ellen </w:t>
            </w:r>
            <w:r>
              <w:t xml:space="preserve">Kennedy </w:t>
            </w:r>
            <w:r w:rsidR="003519A3">
              <w:t>Stronaba.</w:t>
            </w:r>
            <w:r>
              <w:t xml:space="preserve"> B </w:t>
            </w:r>
            <w:r w:rsidR="00C95845">
              <w:t>4</w:t>
            </w:r>
            <w:r w:rsidR="003519A3" w:rsidRPr="003519A3">
              <w:rPr>
                <w:vertAlign w:val="superscript"/>
              </w:rPr>
              <w:t>th</w:t>
            </w:r>
            <w:r w:rsidR="003519A3">
              <w:t xml:space="preserve"> Mar</w:t>
            </w:r>
            <w:r>
              <w:t xml:space="preserve"> 1874, bapt </w:t>
            </w:r>
            <w:r w:rsidR="003519A3">
              <w:t>8</w:t>
            </w:r>
            <w:r w:rsidR="003519A3" w:rsidRPr="003519A3">
              <w:rPr>
                <w:vertAlign w:val="superscript"/>
              </w:rPr>
              <w:t>th</w:t>
            </w:r>
            <w:r w:rsidR="003519A3">
              <w:t xml:space="preserve"> Mar</w:t>
            </w:r>
            <w:r w:rsidR="007572F7">
              <w:t xml:space="preserve"> 1874. Sp. </w:t>
            </w:r>
            <w:r w:rsidR="003519A3">
              <w:t>James Watson &amp; Mrs Watson.</w:t>
            </w:r>
            <w:r w:rsidR="007572F7">
              <w:t xml:space="preserve">         D McDougall</w:t>
            </w:r>
          </w:p>
        </w:tc>
      </w:tr>
      <w:tr w:rsidR="007A634B" w14:paraId="422316A0" w14:textId="77777777" w:rsidTr="00E04B80">
        <w:tc>
          <w:tcPr>
            <w:tcW w:w="1555" w:type="dxa"/>
            <w:vAlign w:val="center"/>
          </w:tcPr>
          <w:p w14:paraId="4223169E" w14:textId="365E733E" w:rsidR="007A634B" w:rsidRDefault="003519A3" w:rsidP="007A634B">
            <w:r>
              <w:t>Duncan</w:t>
            </w:r>
          </w:p>
        </w:tc>
        <w:tc>
          <w:tcPr>
            <w:tcW w:w="7461" w:type="dxa"/>
          </w:tcPr>
          <w:p w14:paraId="4223169F" w14:textId="77541725" w:rsidR="007A634B" w:rsidRDefault="003519A3" w:rsidP="007A634B">
            <w:r>
              <w:t>Ewan Kennedy &amp; Elizabeth Fraser Brackleter. B 7</w:t>
            </w:r>
            <w:r w:rsidRPr="003519A3">
              <w:rPr>
                <w:vertAlign w:val="superscript"/>
              </w:rPr>
              <w:t>th</w:t>
            </w:r>
            <w:r>
              <w:t xml:space="preserve"> Jan</w:t>
            </w:r>
            <w:r w:rsidR="00CA4D71">
              <w:t xml:space="preserve"> 1874, bapt </w:t>
            </w:r>
            <w:r>
              <w:t>31</w:t>
            </w:r>
            <w:r w:rsidRPr="003519A3">
              <w:rPr>
                <w:vertAlign w:val="superscript"/>
              </w:rPr>
              <w:t>st</w:t>
            </w:r>
            <w:r>
              <w:t xml:space="preserve"> Jan</w:t>
            </w:r>
            <w:r w:rsidR="00CA4D71">
              <w:t xml:space="preserve"> 1874. Sp. </w:t>
            </w:r>
            <w:r>
              <w:t>Angus McDonald &amp; Widow Kennedy.</w:t>
            </w:r>
            <w:r w:rsidR="00CA4D71">
              <w:t xml:space="preserve">         D McDougall</w:t>
            </w:r>
          </w:p>
        </w:tc>
      </w:tr>
      <w:tr w:rsidR="007A634B" w14:paraId="422316A3" w14:textId="77777777" w:rsidTr="00E04B80">
        <w:tc>
          <w:tcPr>
            <w:tcW w:w="1555" w:type="dxa"/>
            <w:vAlign w:val="center"/>
          </w:tcPr>
          <w:p w14:paraId="422316A1" w14:textId="482A4EFA" w:rsidR="007A634B" w:rsidRDefault="005E4AB4" w:rsidP="007A634B">
            <w:r>
              <w:t>Mary</w:t>
            </w:r>
          </w:p>
        </w:tc>
        <w:tc>
          <w:tcPr>
            <w:tcW w:w="7461" w:type="dxa"/>
          </w:tcPr>
          <w:p w14:paraId="422316A2" w14:textId="1BA4FBB1" w:rsidR="007A634B" w:rsidRDefault="005E4AB4" w:rsidP="007A634B">
            <w:r>
              <w:t>Coll Kennedy &amp; Sarah Campbell Inveroy. B 10</w:t>
            </w:r>
            <w:r w:rsidRPr="005E4AB4">
              <w:rPr>
                <w:vertAlign w:val="superscript"/>
              </w:rPr>
              <w:t>th</w:t>
            </w:r>
            <w:r>
              <w:t xml:space="preserve"> Apr 1874, bapt 11</w:t>
            </w:r>
            <w:r w:rsidRPr="005E4AB4">
              <w:rPr>
                <w:vertAlign w:val="superscript"/>
              </w:rPr>
              <w:t>th</w:t>
            </w:r>
            <w:r>
              <w:t xml:space="preserve"> Apr 1874. Sp. Mrs Widow McDonald &amp; John Kennedy.         D McDougall</w:t>
            </w:r>
          </w:p>
        </w:tc>
      </w:tr>
      <w:tr w:rsidR="007A634B" w14:paraId="422316A6" w14:textId="77777777" w:rsidTr="00E04B80">
        <w:tc>
          <w:tcPr>
            <w:tcW w:w="1555" w:type="dxa"/>
            <w:vAlign w:val="center"/>
          </w:tcPr>
          <w:p w14:paraId="422316A4" w14:textId="2EE90B29" w:rsidR="007A634B" w:rsidRDefault="005C7AF3" w:rsidP="007A634B">
            <w:r>
              <w:t>Duncan</w:t>
            </w:r>
          </w:p>
        </w:tc>
        <w:tc>
          <w:tcPr>
            <w:tcW w:w="7461" w:type="dxa"/>
          </w:tcPr>
          <w:p w14:paraId="422316A5" w14:textId="078D734B" w:rsidR="007A634B" w:rsidRDefault="005C7AF3" w:rsidP="007A634B">
            <w:r>
              <w:t xml:space="preserve">Alex McDonald &amp; Mary </w:t>
            </w:r>
            <w:r w:rsidR="009F6A9D">
              <w:t xml:space="preserve">McDonal </w:t>
            </w:r>
            <w:r>
              <w:t xml:space="preserve">Inveroy. </w:t>
            </w:r>
            <w:r w:rsidR="00535D22">
              <w:t>B 22</w:t>
            </w:r>
            <w:r w:rsidR="00535D22" w:rsidRPr="00C441AB">
              <w:rPr>
                <w:vertAlign w:val="superscript"/>
              </w:rPr>
              <w:t>nd</w:t>
            </w:r>
            <w:r w:rsidR="00535D22">
              <w:t xml:space="preserve"> May 1874, </w:t>
            </w:r>
            <w:r w:rsidR="0065325F">
              <w:t>received lay baptism from Mrs McDonald Midwife</w:t>
            </w:r>
            <w:r w:rsidR="008616B3">
              <w:t xml:space="preserve">. Ceremonies were supplied </w:t>
            </w:r>
            <w:r w:rsidR="009F6A9D">
              <w:t>in</w:t>
            </w:r>
            <w:r w:rsidR="008616B3">
              <w:t xml:space="preserve"> the Bunroy Chapel </w:t>
            </w:r>
            <w:r w:rsidR="009F6A9D">
              <w:t xml:space="preserve">on </w:t>
            </w:r>
            <w:r w:rsidR="00535D22">
              <w:t>29</w:t>
            </w:r>
            <w:r w:rsidR="00535D22" w:rsidRPr="00535D22">
              <w:rPr>
                <w:vertAlign w:val="superscript"/>
              </w:rPr>
              <w:t>th</w:t>
            </w:r>
            <w:r w:rsidR="00535D22">
              <w:t xml:space="preserve"> May 1874</w:t>
            </w:r>
            <w:r w:rsidR="00291DA2">
              <w:t>.         D McDougall</w:t>
            </w:r>
            <w:r w:rsidR="00C441AB">
              <w:t xml:space="preserve"> </w:t>
            </w:r>
          </w:p>
        </w:tc>
      </w:tr>
      <w:tr w:rsidR="007A634B" w14:paraId="422316A9" w14:textId="77777777" w:rsidTr="00E04B80">
        <w:tc>
          <w:tcPr>
            <w:tcW w:w="1555" w:type="dxa"/>
            <w:vAlign w:val="center"/>
          </w:tcPr>
          <w:p w14:paraId="422316A7" w14:textId="03A2FCD3" w:rsidR="007A634B" w:rsidRDefault="009F6A9D" w:rsidP="007A634B">
            <w:r>
              <w:t>Ann</w:t>
            </w:r>
          </w:p>
        </w:tc>
        <w:tc>
          <w:tcPr>
            <w:tcW w:w="7461" w:type="dxa"/>
          </w:tcPr>
          <w:p w14:paraId="422316A8" w14:textId="4B00980E" w:rsidR="007A634B" w:rsidRDefault="009F6A9D" w:rsidP="007A634B">
            <w:r>
              <w:t>Donald Kennedy &amp; Mary McDonald Inveroy. B 3</w:t>
            </w:r>
            <w:r w:rsidRPr="009F6A9D">
              <w:rPr>
                <w:vertAlign w:val="superscript"/>
              </w:rPr>
              <w:t>rd</w:t>
            </w:r>
            <w:r>
              <w:t xml:space="preserve"> Jun 1874, bapt 5</w:t>
            </w:r>
            <w:r w:rsidRPr="009F6A9D">
              <w:rPr>
                <w:vertAlign w:val="superscript"/>
              </w:rPr>
              <w:t>th</w:t>
            </w:r>
            <w:r>
              <w:t xml:space="preserve"> Jun 1874. Sp. Margaret Kennedy.         D McDougall</w:t>
            </w:r>
          </w:p>
        </w:tc>
      </w:tr>
      <w:tr w:rsidR="007A634B" w14:paraId="422316AC" w14:textId="77777777" w:rsidTr="00E04B80">
        <w:tc>
          <w:tcPr>
            <w:tcW w:w="1555" w:type="dxa"/>
            <w:vAlign w:val="center"/>
          </w:tcPr>
          <w:p w14:paraId="422316AA" w14:textId="66123EEC" w:rsidR="007A634B" w:rsidRDefault="009F6A9D" w:rsidP="007A634B">
            <w:r>
              <w:t>Mary Petrina</w:t>
            </w:r>
          </w:p>
        </w:tc>
        <w:tc>
          <w:tcPr>
            <w:tcW w:w="7461" w:type="dxa"/>
          </w:tcPr>
          <w:p w14:paraId="422316AB" w14:textId="6FFDA6AD" w:rsidR="007A634B" w:rsidRDefault="009F6A9D" w:rsidP="007A634B">
            <w:r>
              <w:t>Peter Campbell &amp; Catherine Boyle Bohuntin. B 24</w:t>
            </w:r>
            <w:r w:rsidRPr="009F6A9D">
              <w:rPr>
                <w:vertAlign w:val="superscript"/>
              </w:rPr>
              <w:t>th</w:t>
            </w:r>
            <w:r>
              <w:t xml:space="preserve"> Jun 1874, bapt 26</w:t>
            </w:r>
            <w:r w:rsidRPr="009F6A9D">
              <w:rPr>
                <w:vertAlign w:val="superscript"/>
              </w:rPr>
              <w:t>th</w:t>
            </w:r>
            <w:r>
              <w:t xml:space="preserve"> Jun 1874. Sp. Angus MacKintosh &amp; Catherine McInnes.         D McDougall C.C.</w:t>
            </w:r>
          </w:p>
        </w:tc>
      </w:tr>
      <w:tr w:rsidR="007A634B" w14:paraId="422316AF" w14:textId="77777777" w:rsidTr="00E04B80">
        <w:tc>
          <w:tcPr>
            <w:tcW w:w="1555" w:type="dxa"/>
            <w:vAlign w:val="center"/>
          </w:tcPr>
          <w:p w14:paraId="422316AD" w14:textId="3BD2B284" w:rsidR="007A634B" w:rsidRDefault="009F6A9D" w:rsidP="007A634B">
            <w:r>
              <w:t>Mary</w:t>
            </w:r>
          </w:p>
        </w:tc>
        <w:tc>
          <w:tcPr>
            <w:tcW w:w="7461" w:type="dxa"/>
          </w:tcPr>
          <w:p w14:paraId="422316AE" w14:textId="6E6E7798" w:rsidR="007A634B" w:rsidRDefault="009F6A9D" w:rsidP="007A634B">
            <w:r>
              <w:t>John McDonald &amp; Mary Campbell Bohini. B &amp; bapt 22</w:t>
            </w:r>
            <w:r w:rsidRPr="009F6A9D">
              <w:rPr>
                <w:vertAlign w:val="superscript"/>
              </w:rPr>
              <w:t>nd</w:t>
            </w:r>
            <w:r>
              <w:t xml:space="preserve"> Jun 1874. Sp. Angus MacKintosh &amp; Catherine McInnes.         D McDougall C.C.</w:t>
            </w:r>
          </w:p>
        </w:tc>
      </w:tr>
      <w:tr w:rsidR="007A634B" w14:paraId="422316B2" w14:textId="77777777" w:rsidTr="00E04B80">
        <w:tc>
          <w:tcPr>
            <w:tcW w:w="1555" w:type="dxa"/>
            <w:vAlign w:val="center"/>
          </w:tcPr>
          <w:p w14:paraId="422316B0" w14:textId="18595BE1" w:rsidR="007A634B" w:rsidRDefault="009F6A9D" w:rsidP="007A634B">
            <w:r>
              <w:t>Mary</w:t>
            </w:r>
          </w:p>
        </w:tc>
        <w:tc>
          <w:tcPr>
            <w:tcW w:w="7461" w:type="dxa"/>
          </w:tcPr>
          <w:p w14:paraId="2A7DD598" w14:textId="70E7D0B1" w:rsidR="007E4E03" w:rsidRPr="007E4E03" w:rsidRDefault="009F6A9D" w:rsidP="007E4E03">
            <w:r>
              <w:t>Donald McMaster &amp; Janet McInnes. B 13</w:t>
            </w:r>
            <w:r w:rsidRPr="009F6A9D">
              <w:rPr>
                <w:vertAlign w:val="superscript"/>
              </w:rPr>
              <w:t>th</w:t>
            </w:r>
            <w:r>
              <w:t xml:space="preserve"> Aug 1874, bapt 14</w:t>
            </w:r>
            <w:r w:rsidRPr="009F6A9D">
              <w:rPr>
                <w:vertAlign w:val="superscript"/>
              </w:rPr>
              <w:t>th</w:t>
            </w:r>
            <w:r>
              <w:t xml:space="preserve"> Aug 1874. Sp. William Kennedy &amp; Catherine McDonald</w:t>
            </w:r>
            <w:r w:rsidR="00B428E0">
              <w:t xml:space="preserve">. (Urgente periculo privatim baptizata, </w:t>
            </w:r>
          </w:p>
          <w:p w14:paraId="422316B1" w14:textId="50038F45" w:rsidR="007A634B" w:rsidRDefault="00B428E0" w:rsidP="007A634B">
            <w:r>
              <w:t>suppletis omissis die sequenti).</w:t>
            </w:r>
            <w:r w:rsidR="007E4E03" w:rsidRPr="007E4E03">
              <w:rPr>
                <w:i/>
                <w:iCs/>
                <w:sz w:val="20"/>
                <w:szCs w:val="20"/>
              </w:rPr>
              <w:t xml:space="preserve"> Google translation - </w:t>
            </w:r>
            <w:r w:rsidR="007E4E03" w:rsidRPr="007E4E03">
              <w:rPr>
                <w:i/>
                <w:iCs/>
                <w:sz w:val="20"/>
                <w:szCs w:val="20"/>
                <w:lang w:val="en"/>
              </w:rPr>
              <w:t>In urgent danger, she was privately baptized, the supplies being omitted the next day</w:t>
            </w:r>
            <w:r>
              <w:t xml:space="preserve">        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rPr>
                <w:vertAlign w:val="superscript"/>
                <w:lang w:val="en-GB"/>
              </w:rPr>
              <w:t xml:space="preserve"> </w:t>
            </w:r>
            <w:r>
              <w:t>VG Reid, R.C.C</w:t>
            </w:r>
          </w:p>
        </w:tc>
      </w:tr>
      <w:tr w:rsidR="007A634B" w14:paraId="422316B5" w14:textId="77777777" w:rsidTr="00E04B80">
        <w:tc>
          <w:tcPr>
            <w:tcW w:w="1555" w:type="dxa"/>
            <w:vAlign w:val="center"/>
          </w:tcPr>
          <w:p w14:paraId="422316B3" w14:textId="2F82AD0F" w:rsidR="007A634B" w:rsidRDefault="00B428E0" w:rsidP="007A634B">
            <w:r>
              <w:t>Jane Anderson</w:t>
            </w:r>
          </w:p>
        </w:tc>
        <w:tc>
          <w:tcPr>
            <w:tcW w:w="7461" w:type="dxa"/>
          </w:tcPr>
          <w:p w14:paraId="422316B4" w14:textId="408161A1" w:rsidR="007A634B" w:rsidRDefault="00B428E0" w:rsidP="007A634B">
            <w:r>
              <w:t>James Hill &amp; Isabella Robertson. B 26</w:t>
            </w:r>
            <w:r w:rsidRPr="00B428E0">
              <w:rPr>
                <w:vertAlign w:val="superscript"/>
              </w:rPr>
              <w:t>th</w:t>
            </w:r>
            <w:r>
              <w:t xml:space="preserve"> Jun 1874, bapt 16</w:t>
            </w:r>
            <w:r w:rsidRPr="00B428E0">
              <w:rPr>
                <w:vertAlign w:val="superscript"/>
              </w:rPr>
              <w:t>th</w:t>
            </w:r>
            <w:r>
              <w:t xml:space="preserve"> Aug 1874. Sp. James McIntosh &amp; Mary Forbes.         </w:t>
            </w:r>
            <w:r w:rsidRPr="00203A87">
              <w:rPr>
                <w:lang w:val="en-GB"/>
              </w:rPr>
              <w:t>Alex</w:t>
            </w:r>
            <w:r>
              <w:rPr>
                <w:lang w:val="en-GB"/>
              </w:rPr>
              <w:t>ander</w:t>
            </w:r>
            <w:r>
              <w:rPr>
                <w:vertAlign w:val="superscript"/>
                <w:lang w:val="en-GB"/>
              </w:rPr>
              <w:t xml:space="preserve"> </w:t>
            </w:r>
            <w:r>
              <w:t>VG Reid</w:t>
            </w:r>
          </w:p>
        </w:tc>
      </w:tr>
      <w:tr w:rsidR="007A634B" w14:paraId="422316B8" w14:textId="77777777" w:rsidTr="00E04B80">
        <w:tc>
          <w:tcPr>
            <w:tcW w:w="1555" w:type="dxa"/>
            <w:vAlign w:val="center"/>
          </w:tcPr>
          <w:p w14:paraId="422316B6" w14:textId="3557A960" w:rsidR="007A634B" w:rsidRDefault="00677728" w:rsidP="007A634B">
            <w:r>
              <w:lastRenderedPageBreak/>
              <w:t>Donald</w:t>
            </w:r>
          </w:p>
        </w:tc>
        <w:tc>
          <w:tcPr>
            <w:tcW w:w="7461" w:type="dxa"/>
          </w:tcPr>
          <w:p w14:paraId="422316B7" w14:textId="42A06328" w:rsidR="007A634B" w:rsidRDefault="00677728" w:rsidP="007A634B">
            <w:r>
              <w:t>Angus MacIntosh &amp;</w:t>
            </w:r>
            <w:r w:rsidR="008B36C3">
              <w:t xml:space="preserve"> Janet Kennedy Bohintin. B 22</w:t>
            </w:r>
            <w:r w:rsidR="008B36C3" w:rsidRPr="008B36C3">
              <w:rPr>
                <w:vertAlign w:val="superscript"/>
              </w:rPr>
              <w:t>nd</w:t>
            </w:r>
            <w:r w:rsidR="008B36C3">
              <w:t xml:space="preserve"> Aug 1874, bapt 23rd Aug 1874. Sp. Donald Cameron ibidem.         Donald MacColl C.C.</w:t>
            </w:r>
          </w:p>
        </w:tc>
      </w:tr>
      <w:tr w:rsidR="007A634B" w14:paraId="422316BE" w14:textId="77777777" w:rsidTr="00E04B80">
        <w:tc>
          <w:tcPr>
            <w:tcW w:w="1555" w:type="dxa"/>
            <w:vAlign w:val="center"/>
          </w:tcPr>
          <w:p w14:paraId="422316BC" w14:textId="2BA469BD" w:rsidR="007A634B" w:rsidRDefault="008B36C3" w:rsidP="007A634B">
            <w:r>
              <w:t>Mary</w:t>
            </w:r>
          </w:p>
        </w:tc>
        <w:tc>
          <w:tcPr>
            <w:tcW w:w="7461" w:type="dxa"/>
          </w:tcPr>
          <w:p w14:paraId="422316BD" w14:textId="78717A6C" w:rsidR="007A634B" w:rsidRDefault="008B36C3" w:rsidP="007A634B">
            <w:r>
              <w:t>Baptised</w:t>
            </w:r>
            <w:r w:rsidR="00E62B5E">
              <w:t xml:space="preserve"> 27</w:t>
            </w:r>
            <w:r w:rsidR="00E62B5E" w:rsidRPr="00E62B5E">
              <w:rPr>
                <w:vertAlign w:val="superscript"/>
              </w:rPr>
              <w:t>th</w:t>
            </w:r>
            <w:r w:rsidR="00E62B5E">
              <w:t xml:space="preserve"> Sept 1874. </w:t>
            </w:r>
            <w:r>
              <w:t>Mary MacPherson Unachan Lochaber sub conditione.         Donald MacColl</w:t>
            </w:r>
          </w:p>
        </w:tc>
      </w:tr>
      <w:tr w:rsidR="00E62B5E" w14:paraId="73E6CDAA" w14:textId="77777777" w:rsidTr="00E04B80">
        <w:tc>
          <w:tcPr>
            <w:tcW w:w="1555" w:type="dxa"/>
            <w:vAlign w:val="center"/>
          </w:tcPr>
          <w:p w14:paraId="3311EBB0" w14:textId="6BF7D670" w:rsidR="00E62B5E" w:rsidRDefault="00E62B5E" w:rsidP="008B2E6A">
            <w:r>
              <w:t xml:space="preserve">Alexander </w:t>
            </w:r>
            <w:r w:rsidRPr="00E62B5E">
              <w:rPr>
                <w:i/>
                <w:iCs/>
              </w:rPr>
              <w:t>twin</w:t>
            </w:r>
          </w:p>
        </w:tc>
        <w:tc>
          <w:tcPr>
            <w:tcW w:w="7461" w:type="dxa"/>
          </w:tcPr>
          <w:p w14:paraId="518B9BDA" w14:textId="77777777" w:rsidR="00E62B5E" w:rsidRDefault="00E62B5E" w:rsidP="008B2E6A">
            <w:r>
              <w:t>Donald Cameron &amp; Mary Campbell Brackletter. B 19</w:t>
            </w:r>
            <w:r w:rsidRPr="008B36C3">
              <w:rPr>
                <w:vertAlign w:val="superscript"/>
              </w:rPr>
              <w:t>th</w:t>
            </w:r>
            <w:r>
              <w:t xml:space="preserve"> Oct 1874, bapt 21</w:t>
            </w:r>
            <w:r w:rsidRPr="008B36C3">
              <w:rPr>
                <w:vertAlign w:val="superscript"/>
              </w:rPr>
              <w:t>st</w:t>
            </w:r>
            <w:r>
              <w:t xml:space="preserve"> Oct 1874. Sp. James MacDonald High Bridge.         Donald MacColl</w:t>
            </w:r>
          </w:p>
        </w:tc>
      </w:tr>
      <w:tr w:rsidR="007A634B" w14:paraId="422316C1" w14:textId="77777777" w:rsidTr="00E04B80">
        <w:tc>
          <w:tcPr>
            <w:tcW w:w="1555" w:type="dxa"/>
            <w:vAlign w:val="center"/>
          </w:tcPr>
          <w:p w14:paraId="422316BF" w14:textId="093CA61E" w:rsidR="007A634B" w:rsidRDefault="00E62B5E" w:rsidP="007A634B">
            <w:r>
              <w:t xml:space="preserve">Sophia </w:t>
            </w:r>
            <w:r w:rsidRPr="00E62B5E">
              <w:rPr>
                <w:i/>
                <w:iCs/>
              </w:rPr>
              <w:t>twin</w:t>
            </w:r>
          </w:p>
        </w:tc>
        <w:tc>
          <w:tcPr>
            <w:tcW w:w="7461" w:type="dxa"/>
          </w:tcPr>
          <w:p w14:paraId="422316C0" w14:textId="644126E0" w:rsidR="007A634B" w:rsidRDefault="00E62B5E" w:rsidP="007A634B">
            <w:r>
              <w:t>Donald Cameron &amp; Mary Campbell Brackletter. B 19</w:t>
            </w:r>
            <w:r w:rsidRPr="008B36C3">
              <w:rPr>
                <w:vertAlign w:val="superscript"/>
              </w:rPr>
              <w:t>th</w:t>
            </w:r>
            <w:r>
              <w:t xml:space="preserve"> Oct 1874, bapt 21</w:t>
            </w:r>
            <w:r w:rsidRPr="008B36C3">
              <w:rPr>
                <w:vertAlign w:val="superscript"/>
              </w:rPr>
              <w:t>st</w:t>
            </w:r>
            <w:r>
              <w:t xml:space="preserve"> Oct 1874. Sp. Janet MacDonald al</w:t>
            </w:r>
            <w:r w:rsidR="00592AE2">
              <w:t>i</w:t>
            </w:r>
            <w:r>
              <w:t>as Mrs John Kennedy widow.         Donald MacColl</w:t>
            </w:r>
          </w:p>
        </w:tc>
      </w:tr>
      <w:tr w:rsidR="007A634B" w14:paraId="422316C4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6C2" w14:textId="6B6CF4E2" w:rsidR="007A634B" w:rsidRDefault="00E62B5E" w:rsidP="007A634B">
            <w:r>
              <w:t>William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6C3" w14:textId="351A8197" w:rsidR="007A634B" w:rsidRDefault="00E62B5E" w:rsidP="007A634B">
            <w:r>
              <w:t>Duncan McDonald &amp; Christina Robertson Unachan. B 25</w:t>
            </w:r>
            <w:r w:rsidRPr="00E62B5E">
              <w:rPr>
                <w:vertAlign w:val="superscript"/>
              </w:rPr>
              <w:t>th</w:t>
            </w:r>
            <w:r>
              <w:t xml:space="preserve"> Oct 1874, bapt18th Nov 1874. Sp. </w:t>
            </w:r>
            <w:r w:rsidR="0028735D" w:rsidRPr="00203A87">
              <w:rPr>
                <w:lang w:val="en-GB"/>
              </w:rPr>
              <w:t>Alex</w:t>
            </w:r>
            <w:r w:rsidR="0028735D" w:rsidRPr="00203A87">
              <w:rPr>
                <w:vertAlign w:val="superscript"/>
                <w:lang w:val="en-GB"/>
              </w:rPr>
              <w:t>r</w:t>
            </w:r>
            <w:r w:rsidR="0028735D">
              <w:t xml:space="preserve"> </w:t>
            </w:r>
            <w:r>
              <w:t>McPherson &amp; Mrs McArthur.         Donald McDougall</w:t>
            </w:r>
          </w:p>
        </w:tc>
      </w:tr>
      <w:tr w:rsidR="00E62B5E" w14:paraId="422316C7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6C5" w14:textId="5497424B" w:rsidR="00E62B5E" w:rsidRDefault="00E62B5E" w:rsidP="00E62B5E">
            <w:r>
              <w:rPr>
                <w:b/>
                <w:sz w:val="24"/>
                <w:szCs w:val="24"/>
              </w:rPr>
              <w:t>1875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6C6" w14:textId="77777777" w:rsidR="00E62B5E" w:rsidRDefault="00E62B5E" w:rsidP="00E62B5E"/>
        </w:tc>
      </w:tr>
      <w:tr w:rsidR="00E62B5E" w14:paraId="422316CA" w14:textId="77777777" w:rsidTr="00E04B80">
        <w:tc>
          <w:tcPr>
            <w:tcW w:w="1555" w:type="dxa"/>
            <w:vAlign w:val="center"/>
          </w:tcPr>
          <w:p w14:paraId="422316C8" w14:textId="435D35C0" w:rsidR="00E62B5E" w:rsidRDefault="00E62B5E" w:rsidP="00E62B5E">
            <w:r>
              <w:t>John</w:t>
            </w:r>
          </w:p>
        </w:tc>
        <w:tc>
          <w:tcPr>
            <w:tcW w:w="7461" w:type="dxa"/>
          </w:tcPr>
          <w:p w14:paraId="422316C9" w14:textId="2610C9C8" w:rsidR="00E62B5E" w:rsidRDefault="00E62B5E" w:rsidP="00E62B5E">
            <w:r>
              <w:t>Keneth Kennedy &amp; Ann McPherson Driumandonach Inveroy. B 31</w:t>
            </w:r>
            <w:r w:rsidRPr="00E62B5E">
              <w:rPr>
                <w:vertAlign w:val="superscript"/>
              </w:rPr>
              <w:t>st</w:t>
            </w:r>
            <w:r>
              <w:t xml:space="preserve"> Jan 1875, bapt 2</w:t>
            </w:r>
            <w:r w:rsidRPr="00E62B5E">
              <w:rPr>
                <w:vertAlign w:val="superscript"/>
              </w:rPr>
              <w:t>nd</w:t>
            </w:r>
            <w:r>
              <w:t xml:space="preserve"> Feb 1875. Sp. John McDonald &amp; Ann McDonell.         D McDougall</w:t>
            </w:r>
          </w:p>
        </w:tc>
      </w:tr>
      <w:tr w:rsidR="00E62B5E" w14:paraId="422316CD" w14:textId="77777777" w:rsidTr="00E04B80">
        <w:tc>
          <w:tcPr>
            <w:tcW w:w="1555" w:type="dxa"/>
            <w:vAlign w:val="center"/>
          </w:tcPr>
          <w:p w14:paraId="422316CB" w14:textId="72F7CF6E" w:rsidR="00E62B5E" w:rsidRDefault="00E62B5E" w:rsidP="00E62B5E">
            <w:r>
              <w:t>Sarah</w:t>
            </w:r>
          </w:p>
        </w:tc>
        <w:tc>
          <w:tcPr>
            <w:tcW w:w="7461" w:type="dxa"/>
          </w:tcPr>
          <w:p w14:paraId="422316CC" w14:textId="0ECB07CE" w:rsidR="00E62B5E" w:rsidRDefault="000C398D" w:rsidP="00E62B5E">
            <w:r>
              <w:t>Donald Campbell &amp; Ann McDonald Inveroy. B 10</w:t>
            </w:r>
            <w:r w:rsidRPr="000C398D">
              <w:rPr>
                <w:vertAlign w:val="superscript"/>
              </w:rPr>
              <w:t>th</w:t>
            </w:r>
            <w:r>
              <w:t xml:space="preserve"> Feb 1875, bapt 14</w:t>
            </w:r>
            <w:r w:rsidRPr="000C398D">
              <w:rPr>
                <w:vertAlign w:val="superscript"/>
              </w:rPr>
              <w:t>th</w:t>
            </w:r>
            <w:r>
              <w:t xml:space="preserve"> Feb 1875. Sp. Archibald McDonald &amp; Mrs C McDonald.         D McDougall</w:t>
            </w:r>
          </w:p>
        </w:tc>
      </w:tr>
      <w:tr w:rsidR="00E62B5E" w14:paraId="422316D0" w14:textId="77777777" w:rsidTr="00E04B80">
        <w:tc>
          <w:tcPr>
            <w:tcW w:w="1555" w:type="dxa"/>
            <w:vAlign w:val="center"/>
          </w:tcPr>
          <w:p w14:paraId="422316CE" w14:textId="7454DF2C" w:rsidR="00E62B5E" w:rsidRDefault="000C398D" w:rsidP="00E62B5E">
            <w:r>
              <w:t>John</w:t>
            </w:r>
          </w:p>
        </w:tc>
        <w:tc>
          <w:tcPr>
            <w:tcW w:w="7461" w:type="dxa"/>
          </w:tcPr>
          <w:p w14:paraId="422316CF" w14:textId="1B97597E" w:rsidR="00E62B5E" w:rsidRDefault="00EB7040" w:rsidP="00E62B5E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 w:rsidR="000C398D">
              <w:t xml:space="preserve"> McDonald &amp; Ann Mackintosh Bohenie. B &amp; bapt 28</w:t>
            </w:r>
            <w:r w:rsidR="000C398D" w:rsidRPr="000C398D">
              <w:rPr>
                <w:vertAlign w:val="superscript"/>
              </w:rPr>
              <w:t>th</w:t>
            </w:r>
            <w:r w:rsidR="000C398D">
              <w:t xml:space="preserve"> Feb 1875. Sp. Angus McDonell &amp; Jessie Campbell.         D McDougall </w:t>
            </w:r>
          </w:p>
        </w:tc>
      </w:tr>
      <w:tr w:rsidR="00E62B5E" w14:paraId="422316D3" w14:textId="77777777" w:rsidTr="00E04B80">
        <w:tc>
          <w:tcPr>
            <w:tcW w:w="1555" w:type="dxa"/>
            <w:vAlign w:val="center"/>
          </w:tcPr>
          <w:p w14:paraId="422316D1" w14:textId="5ABA862A" w:rsidR="00E62B5E" w:rsidRDefault="000C398D" w:rsidP="00E62B5E">
            <w:r>
              <w:t>Jessie Ann</w:t>
            </w:r>
          </w:p>
        </w:tc>
        <w:tc>
          <w:tcPr>
            <w:tcW w:w="7461" w:type="dxa"/>
          </w:tcPr>
          <w:p w14:paraId="422316D2" w14:textId="1899FFCB" w:rsidR="00E62B5E" w:rsidRDefault="000C398D" w:rsidP="00E62B5E">
            <w:r>
              <w:t>Donald Kennedy &amp; Sarah Campbell Inveroy. B 25</w:t>
            </w:r>
            <w:r w:rsidRPr="000C398D">
              <w:rPr>
                <w:vertAlign w:val="superscript"/>
              </w:rPr>
              <w:t>th</w:t>
            </w:r>
            <w:r>
              <w:t xml:space="preserve"> May 1875, bapt 27</w:t>
            </w:r>
            <w:r w:rsidRPr="000C398D">
              <w:rPr>
                <w:vertAlign w:val="superscript"/>
              </w:rPr>
              <w:t>th</w:t>
            </w:r>
            <w:r>
              <w:t xml:space="preserve"> May 1875. Sp. Donald Campbell &amp; Ann Forbes.         D McDougall C. C.</w:t>
            </w:r>
          </w:p>
        </w:tc>
      </w:tr>
      <w:tr w:rsidR="00E62B5E" w14:paraId="422316D6" w14:textId="77777777" w:rsidTr="00E04B80">
        <w:tc>
          <w:tcPr>
            <w:tcW w:w="1555" w:type="dxa"/>
            <w:vAlign w:val="center"/>
          </w:tcPr>
          <w:p w14:paraId="422316D4" w14:textId="5C332575" w:rsidR="00E62B5E" w:rsidRDefault="000C398D" w:rsidP="00E62B5E">
            <w:r>
              <w:t>Mary</w:t>
            </w:r>
          </w:p>
        </w:tc>
        <w:tc>
          <w:tcPr>
            <w:tcW w:w="7461" w:type="dxa"/>
          </w:tcPr>
          <w:p w14:paraId="422316D5" w14:textId="6823275E" w:rsidR="00E62B5E" w:rsidRDefault="000C398D" w:rsidP="00E62B5E">
            <w:r>
              <w:t>Angus MacKillop &amp; Catherine MacIntosh Murliggan. B 18</w:t>
            </w:r>
            <w:r w:rsidRPr="000C398D">
              <w:rPr>
                <w:vertAlign w:val="superscript"/>
              </w:rPr>
              <w:t>th</w:t>
            </w:r>
            <w:r>
              <w:t xml:space="preserve"> Jun 1875, bapt 20</w:t>
            </w:r>
            <w:r w:rsidRPr="000C398D">
              <w:rPr>
                <w:vertAlign w:val="superscript"/>
              </w:rPr>
              <w:t>th</w:t>
            </w:r>
            <w:r>
              <w:t xml:space="preserve"> Jun 1875. Sp. Donald Rankin Murliggan.         Donald MacColl</w:t>
            </w:r>
          </w:p>
        </w:tc>
      </w:tr>
      <w:tr w:rsidR="00E62B5E" w14:paraId="422316D9" w14:textId="77777777" w:rsidTr="00E04B80">
        <w:tc>
          <w:tcPr>
            <w:tcW w:w="1555" w:type="dxa"/>
            <w:vAlign w:val="center"/>
          </w:tcPr>
          <w:p w14:paraId="422316D7" w14:textId="549A1F44" w:rsidR="00E62B5E" w:rsidRDefault="003100B5" w:rsidP="00E62B5E">
            <w:r>
              <w:t>Ann</w:t>
            </w:r>
          </w:p>
        </w:tc>
        <w:tc>
          <w:tcPr>
            <w:tcW w:w="7461" w:type="dxa"/>
          </w:tcPr>
          <w:p w14:paraId="422316D8" w14:textId="49250A40" w:rsidR="00E62B5E" w:rsidRDefault="003100B5" w:rsidP="00E62B5E">
            <w:r>
              <w:t>Allan McMaster &amp; Catherine Mackintosh Inveroy. B 31</w:t>
            </w:r>
            <w:r w:rsidRPr="003100B5">
              <w:rPr>
                <w:vertAlign w:val="superscript"/>
              </w:rPr>
              <w:t>st</w:t>
            </w:r>
            <w:r>
              <w:t xml:space="preserve"> Jul 1875, bapt 2</w:t>
            </w:r>
            <w:r w:rsidRPr="003100B5">
              <w:rPr>
                <w:vertAlign w:val="superscript"/>
              </w:rPr>
              <w:t>nd</w:t>
            </w:r>
            <w:r>
              <w:t xml:space="preserve"> Aug 1875. Sp. Coll Kennedy &amp; Isabella Forbes.         D McDougall</w:t>
            </w:r>
          </w:p>
        </w:tc>
      </w:tr>
      <w:tr w:rsidR="00E62B5E" w14:paraId="422316DC" w14:textId="77777777" w:rsidTr="00E04B80">
        <w:tc>
          <w:tcPr>
            <w:tcW w:w="1555" w:type="dxa"/>
            <w:vAlign w:val="center"/>
          </w:tcPr>
          <w:p w14:paraId="422316DA" w14:textId="0C5C4E7D" w:rsidR="00E62B5E" w:rsidRDefault="003100B5" w:rsidP="00E62B5E">
            <w:r>
              <w:t>John</w:t>
            </w:r>
          </w:p>
        </w:tc>
        <w:tc>
          <w:tcPr>
            <w:tcW w:w="7461" w:type="dxa"/>
          </w:tcPr>
          <w:p w14:paraId="422316DB" w14:textId="120CC92A" w:rsidR="00E62B5E" w:rsidRDefault="003100B5" w:rsidP="00E62B5E">
            <w:r>
              <w:t>Ewen Kennedy &amp; Betsy Fraser Brackletter. B 13</w:t>
            </w:r>
            <w:r w:rsidRPr="003100B5">
              <w:rPr>
                <w:vertAlign w:val="superscript"/>
              </w:rPr>
              <w:t>th</w:t>
            </w:r>
            <w:r>
              <w:t xml:space="preserve"> Aug 1875, bapt 15</w:t>
            </w:r>
            <w:r w:rsidRPr="003100B5">
              <w:rPr>
                <w:vertAlign w:val="superscript"/>
              </w:rPr>
              <w:t>th</w:t>
            </w:r>
            <w:r>
              <w:t xml:space="preserve"> Aug 1875.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McPherson &amp; Mrs Jessie Kennedy.         D McDougall</w:t>
            </w:r>
          </w:p>
        </w:tc>
      </w:tr>
      <w:tr w:rsidR="00E62B5E" w14:paraId="422316DF" w14:textId="77777777" w:rsidTr="00E04B80">
        <w:tc>
          <w:tcPr>
            <w:tcW w:w="1555" w:type="dxa"/>
            <w:vAlign w:val="center"/>
          </w:tcPr>
          <w:p w14:paraId="422316DD" w14:textId="31F25FA9" w:rsidR="00E62B5E" w:rsidRDefault="003100B5" w:rsidP="00E62B5E">
            <w:r>
              <w:t>Dugald</w:t>
            </w:r>
          </w:p>
        </w:tc>
        <w:tc>
          <w:tcPr>
            <w:tcW w:w="7461" w:type="dxa"/>
          </w:tcPr>
          <w:p w14:paraId="422316DE" w14:textId="61C4E533" w:rsidR="00E62B5E" w:rsidRDefault="003100B5" w:rsidP="00E62B5E">
            <w:r>
              <w:t xml:space="preserve">John McDonald &amp; Mary Campbell Bohinie. B </w:t>
            </w:r>
            <w:r w:rsidR="00EB7040">
              <w:t>25</w:t>
            </w:r>
            <w:r w:rsidRPr="003100B5">
              <w:rPr>
                <w:vertAlign w:val="superscript"/>
              </w:rPr>
              <w:t>th</w:t>
            </w:r>
            <w:r>
              <w:t xml:space="preserve"> Aug 1875, bapt </w:t>
            </w:r>
            <w:r w:rsidR="00EB7040">
              <w:t>27</w:t>
            </w:r>
            <w:r w:rsidRPr="003100B5">
              <w:rPr>
                <w:vertAlign w:val="superscript"/>
              </w:rPr>
              <w:t>th</w:t>
            </w:r>
            <w:r>
              <w:t xml:space="preserve"> Aug 1875. Sp. </w:t>
            </w:r>
            <w:r w:rsidR="00EB7040">
              <w:t>John McDonell &amp; Mrs McPherson.         D McDougall</w:t>
            </w:r>
          </w:p>
        </w:tc>
      </w:tr>
      <w:tr w:rsidR="00E62B5E" w14:paraId="422316E2" w14:textId="77777777" w:rsidTr="00E04B80">
        <w:tc>
          <w:tcPr>
            <w:tcW w:w="1555" w:type="dxa"/>
            <w:vAlign w:val="center"/>
          </w:tcPr>
          <w:p w14:paraId="422316E0" w14:textId="6D197BC8" w:rsidR="00E62B5E" w:rsidRDefault="003100B5" w:rsidP="00E62B5E">
            <w:r>
              <w:t>Jessie</w:t>
            </w:r>
          </w:p>
        </w:tc>
        <w:tc>
          <w:tcPr>
            <w:tcW w:w="7461" w:type="dxa"/>
          </w:tcPr>
          <w:p w14:paraId="422316E1" w14:textId="4448BD77" w:rsidR="00E62B5E" w:rsidRDefault="00EB7040" w:rsidP="00E62B5E">
            <w:r>
              <w:t>Donald McMaster &amp; Catherine McDonald Bohuntin. B &amp; bapt 1</w:t>
            </w:r>
            <w:r w:rsidRPr="00EB7040">
              <w:rPr>
                <w:vertAlign w:val="superscript"/>
              </w:rPr>
              <w:t>st</w:t>
            </w:r>
            <w:r>
              <w:t xml:space="preserve"> Sep 1875. Sp. Donald McDonell &amp; Catherine McDonald.         D McDougall</w:t>
            </w:r>
          </w:p>
        </w:tc>
      </w:tr>
      <w:tr w:rsidR="00E62B5E" w14:paraId="422316E5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2316E3" w14:textId="59BA1FDB" w:rsidR="00E62B5E" w:rsidRDefault="003100B5" w:rsidP="00E62B5E">
            <w:r>
              <w:t>Robert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22316E4" w14:textId="2C2978A1" w:rsidR="00E62B5E" w:rsidRDefault="00EB7040" w:rsidP="00E62B5E">
            <w:r>
              <w:t>Neil McDonald &amp; Ma</w:t>
            </w:r>
            <w:r w:rsidR="00D95856">
              <w:t>r</w:t>
            </w:r>
            <w:r>
              <w:t>y McDonald Inveroy. B 8</w:t>
            </w:r>
            <w:r w:rsidRPr="00EB7040">
              <w:rPr>
                <w:vertAlign w:val="superscript"/>
              </w:rPr>
              <w:t>th</w:t>
            </w:r>
            <w:r>
              <w:t xml:space="preserve"> Sep 1875, bapt 12</w:t>
            </w:r>
            <w:r w:rsidRPr="00EB7040">
              <w:rPr>
                <w:vertAlign w:val="superscript"/>
              </w:rPr>
              <w:t>th</w:t>
            </w:r>
            <w:r>
              <w:t xml:space="preserve"> Sept 1875. Sp. </w:t>
            </w:r>
            <w:r w:rsidR="008F358B" w:rsidRPr="00203A87">
              <w:rPr>
                <w:lang w:val="en-GB"/>
              </w:rPr>
              <w:t>Alex</w:t>
            </w:r>
            <w:r w:rsidR="008F358B" w:rsidRPr="00203A87">
              <w:rPr>
                <w:vertAlign w:val="superscript"/>
                <w:lang w:val="en-GB"/>
              </w:rPr>
              <w:t>r</w:t>
            </w:r>
            <w:r>
              <w:t xml:space="preserve"> McDonald &amp; Jessie McDonald.         D McDougall</w:t>
            </w:r>
          </w:p>
        </w:tc>
      </w:tr>
      <w:tr w:rsidR="00E62B5E" w14:paraId="422316E8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2316E6" w14:textId="0F66165A" w:rsidR="00E62B5E" w:rsidRDefault="00EB7040" w:rsidP="00E62B5E">
            <w:r>
              <w:rPr>
                <w:b/>
                <w:sz w:val="24"/>
                <w:szCs w:val="24"/>
              </w:rPr>
              <w:t>1876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22316E7" w14:textId="77777777" w:rsidR="00E62B5E" w:rsidRDefault="00E62B5E" w:rsidP="00E62B5E"/>
        </w:tc>
      </w:tr>
      <w:tr w:rsidR="00E62B5E" w14:paraId="422316EB" w14:textId="77777777" w:rsidTr="00E04B80">
        <w:tc>
          <w:tcPr>
            <w:tcW w:w="1555" w:type="dxa"/>
            <w:vAlign w:val="center"/>
          </w:tcPr>
          <w:p w14:paraId="422316E9" w14:textId="1616601D" w:rsidR="00E62B5E" w:rsidRDefault="006755AA" w:rsidP="00E62B5E">
            <w:r>
              <w:t>Colena Alexandrina</w:t>
            </w:r>
          </w:p>
        </w:tc>
        <w:tc>
          <w:tcPr>
            <w:tcW w:w="7461" w:type="dxa"/>
          </w:tcPr>
          <w:p w14:paraId="422316EA" w14:textId="317465A7" w:rsidR="00E62B5E" w:rsidRDefault="006755AA" w:rsidP="00E62B5E">
            <w:r>
              <w:t>Collin Campbell &amp; Clementina McDonald Appin. B 11</w:t>
            </w:r>
            <w:r w:rsidRPr="006755AA">
              <w:rPr>
                <w:vertAlign w:val="superscript"/>
              </w:rPr>
              <w:t>th</w:t>
            </w:r>
            <w:r>
              <w:t xml:space="preserve"> July 1874, bapt (sub conditione) 11</w:t>
            </w:r>
            <w:r w:rsidRPr="006755AA">
              <w:rPr>
                <w:vertAlign w:val="superscript"/>
              </w:rPr>
              <w:t>th</w:t>
            </w:r>
            <w:r>
              <w:t xml:space="preserve"> Apr 1876. (Causa urgente privatim baptizata).         D McDougall</w:t>
            </w:r>
          </w:p>
        </w:tc>
      </w:tr>
      <w:tr w:rsidR="00E62B5E" w14:paraId="422316EE" w14:textId="77777777" w:rsidTr="00E04B80">
        <w:tc>
          <w:tcPr>
            <w:tcW w:w="1555" w:type="dxa"/>
            <w:vAlign w:val="center"/>
          </w:tcPr>
          <w:p w14:paraId="422316EC" w14:textId="448AF16F" w:rsidR="00E62B5E" w:rsidRDefault="006755AA" w:rsidP="00E62B5E">
            <w:r>
              <w:t>Agnes</w:t>
            </w:r>
          </w:p>
        </w:tc>
        <w:tc>
          <w:tcPr>
            <w:tcW w:w="7461" w:type="dxa"/>
          </w:tcPr>
          <w:p w14:paraId="422316ED" w14:textId="1B8F4B62" w:rsidR="00E62B5E" w:rsidRDefault="006755AA" w:rsidP="00E62B5E">
            <w:r>
              <w:t>Collin Campbell &amp; Clementina McDonald Appin. B 18</w:t>
            </w:r>
            <w:r w:rsidRPr="006755AA">
              <w:rPr>
                <w:vertAlign w:val="superscript"/>
              </w:rPr>
              <w:t>th</w:t>
            </w:r>
            <w:r>
              <w:t xml:space="preserve"> Nov 1875, bapt 11</w:t>
            </w:r>
            <w:r w:rsidRPr="006755AA">
              <w:rPr>
                <w:vertAlign w:val="superscript"/>
              </w:rPr>
              <w:t>th</w:t>
            </w:r>
            <w:r>
              <w:t xml:space="preserve"> Apr 1876. (Causa urgente privatim baptizata).         D McDougall</w:t>
            </w:r>
          </w:p>
        </w:tc>
      </w:tr>
      <w:tr w:rsidR="00E62B5E" w14:paraId="422316F1" w14:textId="77777777" w:rsidTr="00E04B80">
        <w:tc>
          <w:tcPr>
            <w:tcW w:w="1555" w:type="dxa"/>
            <w:vAlign w:val="center"/>
          </w:tcPr>
          <w:p w14:paraId="422316EF" w14:textId="387EC736" w:rsidR="00E62B5E" w:rsidRDefault="006755AA" w:rsidP="00E62B5E">
            <w:r>
              <w:t>Allan</w:t>
            </w:r>
          </w:p>
        </w:tc>
        <w:tc>
          <w:tcPr>
            <w:tcW w:w="7461" w:type="dxa"/>
          </w:tcPr>
          <w:p w14:paraId="422316F0" w14:textId="5D09E544" w:rsidR="00E62B5E" w:rsidRDefault="006755AA" w:rsidP="00E62B5E">
            <w:r>
              <w:t>Coll Kennedy &amp; Sarah Campbell Inveroy. B 18</w:t>
            </w:r>
            <w:r w:rsidRPr="006755AA">
              <w:rPr>
                <w:vertAlign w:val="superscript"/>
              </w:rPr>
              <w:t>th</w:t>
            </w:r>
            <w:r>
              <w:t xml:space="preserve"> Apr 1876, bapt 19</w:t>
            </w:r>
            <w:r w:rsidRPr="006755AA">
              <w:rPr>
                <w:vertAlign w:val="superscript"/>
              </w:rPr>
              <w:t>th</w:t>
            </w:r>
            <w:r>
              <w:t xml:space="preserve"> </w:t>
            </w:r>
            <w:r w:rsidR="008F358B">
              <w:t>Apr 1876. Sp. Neil Mackintosh &amp; Mrs MacDonald (Sick nurse).         D McDougall</w:t>
            </w:r>
          </w:p>
        </w:tc>
      </w:tr>
      <w:tr w:rsidR="00E62B5E" w14:paraId="422316F4" w14:textId="77777777" w:rsidTr="00E04B80">
        <w:tc>
          <w:tcPr>
            <w:tcW w:w="1555" w:type="dxa"/>
            <w:vAlign w:val="center"/>
          </w:tcPr>
          <w:p w14:paraId="422316F2" w14:textId="7C51AAB2" w:rsidR="00E62B5E" w:rsidRDefault="008F358B" w:rsidP="00E62B5E">
            <w:r>
              <w:t>Ewen</w:t>
            </w:r>
          </w:p>
        </w:tc>
        <w:tc>
          <w:tcPr>
            <w:tcW w:w="7461" w:type="dxa"/>
          </w:tcPr>
          <w:p w14:paraId="422316F3" w14:textId="3FD782A0" w:rsidR="00E62B5E" w:rsidRDefault="008F358B" w:rsidP="00E62B5E">
            <w:r>
              <w:t>Ewen Cameron &amp; Janet Campbell Inveroy, B &amp; bapt 20</w:t>
            </w:r>
            <w:r w:rsidRPr="008F358B">
              <w:rPr>
                <w:vertAlign w:val="superscript"/>
              </w:rPr>
              <w:t>th</w:t>
            </w:r>
            <w:r>
              <w:t xml:space="preserve"> Apr 1876. Sp. Mr James Mackintosh &amp; Mrs McDonald (Sick nurse).         D McDougall</w:t>
            </w:r>
          </w:p>
        </w:tc>
      </w:tr>
      <w:tr w:rsidR="00E62B5E" w14:paraId="422316F7" w14:textId="77777777" w:rsidTr="00E04B80">
        <w:tc>
          <w:tcPr>
            <w:tcW w:w="1555" w:type="dxa"/>
            <w:vAlign w:val="center"/>
          </w:tcPr>
          <w:p w14:paraId="422316F5" w14:textId="2C809CDB" w:rsidR="00E62B5E" w:rsidRDefault="008F358B" w:rsidP="00E62B5E">
            <w:r>
              <w:t xml:space="preserve">Mary </w:t>
            </w:r>
          </w:p>
        </w:tc>
        <w:tc>
          <w:tcPr>
            <w:tcW w:w="7461" w:type="dxa"/>
          </w:tcPr>
          <w:p w14:paraId="422316F6" w14:textId="416EB2ED" w:rsidR="00E62B5E" w:rsidRDefault="008F358B" w:rsidP="00E62B5E">
            <w:r>
              <w:t>Alexander MacKintosh &amp; Jessica McVarish Stronalossit. B 2</w:t>
            </w:r>
            <w:r w:rsidRPr="008F358B">
              <w:rPr>
                <w:vertAlign w:val="superscript"/>
              </w:rPr>
              <w:t>nd</w:t>
            </w:r>
            <w:r>
              <w:t xml:space="preserve"> Jun 1876, bapt 3</w:t>
            </w:r>
            <w:r w:rsidRPr="008F358B">
              <w:rPr>
                <w:vertAlign w:val="superscript"/>
              </w:rPr>
              <w:t>rd</w:t>
            </w:r>
            <w:r>
              <w:t xml:space="preserve"> Jun 1876. Sp. Andrew McDougall &amp; Mrs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MacKintosh.       D McDougall C.C.</w:t>
            </w:r>
          </w:p>
        </w:tc>
      </w:tr>
      <w:tr w:rsidR="00E62B5E" w14:paraId="422316FA" w14:textId="77777777" w:rsidTr="00E04B80">
        <w:tc>
          <w:tcPr>
            <w:tcW w:w="1555" w:type="dxa"/>
            <w:vAlign w:val="center"/>
          </w:tcPr>
          <w:p w14:paraId="422316F8" w14:textId="3DFE6BAB" w:rsidR="00E62B5E" w:rsidRDefault="008F358B" w:rsidP="00E62B5E">
            <w:r>
              <w:t>John</w:t>
            </w:r>
          </w:p>
        </w:tc>
        <w:tc>
          <w:tcPr>
            <w:tcW w:w="7461" w:type="dxa"/>
          </w:tcPr>
          <w:p w14:paraId="422316F9" w14:textId="272C82C6" w:rsidR="00E62B5E" w:rsidRDefault="008F358B" w:rsidP="00E62B5E">
            <w:r>
              <w:t>Donald Cameron &amp; Mary Campbell Brackleter. B 17</w:t>
            </w:r>
            <w:r w:rsidRPr="008F358B">
              <w:rPr>
                <w:vertAlign w:val="superscript"/>
              </w:rPr>
              <w:t>th</w:t>
            </w:r>
            <w:r>
              <w:t xml:space="preserve"> Aug 1876, bapt 28</w:t>
            </w:r>
            <w:r w:rsidRPr="008F358B">
              <w:rPr>
                <w:vertAlign w:val="superscript"/>
              </w:rPr>
              <w:t>th</w:t>
            </w:r>
            <w:r>
              <w:t xml:space="preserve"> Aug 1876. Sp. Archibald McDonald &amp; Cate Campbell.         D McDougall</w:t>
            </w:r>
          </w:p>
        </w:tc>
      </w:tr>
      <w:tr w:rsidR="00E62B5E" w14:paraId="422316FD" w14:textId="77777777" w:rsidTr="00E04B80">
        <w:tc>
          <w:tcPr>
            <w:tcW w:w="1555" w:type="dxa"/>
            <w:vAlign w:val="center"/>
          </w:tcPr>
          <w:p w14:paraId="422316FB" w14:textId="7D7F76ED" w:rsidR="00E62B5E" w:rsidRDefault="00AC107A" w:rsidP="00E62B5E">
            <w:r>
              <w:t>Isabella</w:t>
            </w:r>
          </w:p>
        </w:tc>
        <w:tc>
          <w:tcPr>
            <w:tcW w:w="7461" w:type="dxa"/>
          </w:tcPr>
          <w:p w14:paraId="422316FC" w14:textId="71A1BFFE" w:rsidR="00E62B5E" w:rsidRDefault="00AC107A" w:rsidP="00E62B5E">
            <w:r>
              <w:t>Alexander McDonald &amp; Mary McDonald Inveroy. B 8</w:t>
            </w:r>
            <w:r w:rsidRPr="00AC107A">
              <w:rPr>
                <w:vertAlign w:val="superscript"/>
              </w:rPr>
              <w:t>th</w:t>
            </w:r>
            <w:r>
              <w:t xml:space="preserve"> Jun 1876, bapt 10</w:t>
            </w:r>
            <w:r w:rsidRPr="00AC107A">
              <w:rPr>
                <w:vertAlign w:val="superscript"/>
              </w:rPr>
              <w:t>th</w:t>
            </w:r>
            <w:r>
              <w:t xml:space="preserve"> Jun 1876. Sp. Archibald McDonald &amp; Mrs Widow McDonald.         Donald McDougall</w:t>
            </w:r>
          </w:p>
        </w:tc>
      </w:tr>
      <w:tr w:rsidR="00E62B5E" w14:paraId="42231700" w14:textId="77777777" w:rsidTr="00E04B80">
        <w:tc>
          <w:tcPr>
            <w:tcW w:w="1555" w:type="dxa"/>
            <w:vAlign w:val="center"/>
          </w:tcPr>
          <w:p w14:paraId="422316FE" w14:textId="200DFA94" w:rsidR="00E62B5E" w:rsidRDefault="00AC107A" w:rsidP="00E62B5E">
            <w:r>
              <w:t>Clementia McLaren</w:t>
            </w:r>
          </w:p>
        </w:tc>
        <w:tc>
          <w:tcPr>
            <w:tcW w:w="7461" w:type="dxa"/>
          </w:tcPr>
          <w:p w14:paraId="422316FF" w14:textId="3036CD4C" w:rsidR="00E62B5E" w:rsidRDefault="00AC107A" w:rsidP="00E62B5E">
            <w:r>
              <w:t>Alias Mrs Ewen MacKintosh Roy Bridge. Received into the Catholic Church at Bunroy Brae Lochaber on Trinity Sunday 17</w:t>
            </w:r>
            <w:r w:rsidRPr="00AC107A">
              <w:rPr>
                <w:vertAlign w:val="superscript"/>
              </w:rPr>
              <w:t>th</w:t>
            </w:r>
            <w:r>
              <w:t xml:space="preserve"> Jun 1876.         D McDougall</w:t>
            </w:r>
          </w:p>
        </w:tc>
      </w:tr>
      <w:tr w:rsidR="00E62B5E" w14:paraId="42231706" w14:textId="77777777" w:rsidTr="00E04B80">
        <w:tc>
          <w:tcPr>
            <w:tcW w:w="1555" w:type="dxa"/>
            <w:vAlign w:val="center"/>
          </w:tcPr>
          <w:p w14:paraId="42231704" w14:textId="34A8E5CE" w:rsidR="00E62B5E" w:rsidRDefault="006724C6" w:rsidP="00E62B5E">
            <w:r>
              <w:t>James</w:t>
            </w:r>
          </w:p>
        </w:tc>
        <w:tc>
          <w:tcPr>
            <w:tcW w:w="7461" w:type="dxa"/>
          </w:tcPr>
          <w:p w14:paraId="42231705" w14:textId="44B79365" w:rsidR="00E62B5E" w:rsidRDefault="006724C6" w:rsidP="00E62B5E">
            <w:r>
              <w:t xml:space="preserve">John McInnes &amp; Jessie MacKintosh Rough Burn. </w:t>
            </w:r>
            <w:r w:rsidR="002D529F">
              <w:t>B 17th Jul 1876, bapt 19</w:t>
            </w:r>
            <w:r w:rsidR="002D529F" w:rsidRPr="002D529F">
              <w:rPr>
                <w:vertAlign w:val="superscript"/>
              </w:rPr>
              <w:t>th</w:t>
            </w:r>
            <w:r w:rsidR="002D529F">
              <w:t xml:space="preserve"> Jul 1876. Sp. John McDonald &amp; Mrs Duncan McDonald.           D McDougall</w:t>
            </w:r>
          </w:p>
        </w:tc>
      </w:tr>
      <w:tr w:rsidR="00E62B5E" w14:paraId="42231709" w14:textId="77777777" w:rsidTr="00E04B80">
        <w:tc>
          <w:tcPr>
            <w:tcW w:w="1555" w:type="dxa"/>
            <w:vAlign w:val="center"/>
          </w:tcPr>
          <w:p w14:paraId="42231707" w14:textId="714CFA45" w:rsidR="00E62B5E" w:rsidRDefault="002D529F" w:rsidP="00E62B5E">
            <w:r>
              <w:lastRenderedPageBreak/>
              <w:t>Mary</w:t>
            </w:r>
          </w:p>
        </w:tc>
        <w:tc>
          <w:tcPr>
            <w:tcW w:w="7461" w:type="dxa"/>
          </w:tcPr>
          <w:p w14:paraId="42231708" w14:textId="6834B22E" w:rsidR="00E62B5E" w:rsidRDefault="002D529F" w:rsidP="00E62B5E">
            <w:r>
              <w:t>Alexander McDonald &amp; Ann MacKintosh Bohenie. B 10</w:t>
            </w:r>
            <w:r w:rsidRPr="002D529F">
              <w:rPr>
                <w:vertAlign w:val="superscript"/>
              </w:rPr>
              <w:t>th</w:t>
            </w:r>
            <w:r>
              <w:t xml:space="preserve"> Aug 1876, bapt 20</w:t>
            </w:r>
            <w:r w:rsidRPr="002D529F">
              <w:rPr>
                <w:vertAlign w:val="superscript"/>
              </w:rPr>
              <w:t>th</w:t>
            </w:r>
            <w:r>
              <w:t xml:space="preserve"> Aug 1876. Sp. </w:t>
            </w:r>
            <w:r w:rsidR="0028735D" w:rsidRPr="00203A87">
              <w:rPr>
                <w:lang w:val="en-GB"/>
              </w:rPr>
              <w:t>Alex</w:t>
            </w:r>
            <w:r w:rsidR="0028735D" w:rsidRPr="00203A87">
              <w:rPr>
                <w:vertAlign w:val="superscript"/>
                <w:lang w:val="en-GB"/>
              </w:rPr>
              <w:t>r</w:t>
            </w:r>
            <w:r w:rsidR="0028735D">
              <w:t xml:space="preserve"> </w:t>
            </w:r>
            <w:r>
              <w:t>MacKintosh &amp; Mary McPherson.           D McDougall</w:t>
            </w:r>
          </w:p>
        </w:tc>
      </w:tr>
      <w:tr w:rsidR="00E62B5E" w14:paraId="4223170C" w14:textId="77777777" w:rsidTr="00E04B80">
        <w:tc>
          <w:tcPr>
            <w:tcW w:w="1555" w:type="dxa"/>
            <w:vAlign w:val="center"/>
          </w:tcPr>
          <w:p w14:paraId="4223170A" w14:textId="1A90A4C1" w:rsidR="00E62B5E" w:rsidRDefault="00690849" w:rsidP="00E62B5E">
            <w:r>
              <w:t>John</w:t>
            </w:r>
          </w:p>
        </w:tc>
        <w:tc>
          <w:tcPr>
            <w:tcW w:w="7461" w:type="dxa"/>
          </w:tcPr>
          <w:p w14:paraId="4223170B" w14:textId="4BD7F5F6" w:rsidR="00E62B5E" w:rsidRDefault="00690849" w:rsidP="00E62B5E">
            <w:r>
              <w:t>Donald Cameron &amp; Mary Campbell Brackletter. B Aug 1876, bapt 28</w:t>
            </w:r>
            <w:r w:rsidRPr="00690849">
              <w:rPr>
                <w:vertAlign w:val="superscript"/>
              </w:rPr>
              <w:t>th</w:t>
            </w:r>
            <w:r>
              <w:t xml:space="preserve"> Aug 1876. Sp. Archibald McDonald &amp; Catherine Campbell.           D McDougall</w:t>
            </w:r>
          </w:p>
        </w:tc>
      </w:tr>
      <w:tr w:rsidR="00E62B5E" w14:paraId="4223170F" w14:textId="77777777" w:rsidTr="00E04B80">
        <w:tc>
          <w:tcPr>
            <w:tcW w:w="1555" w:type="dxa"/>
            <w:vAlign w:val="center"/>
          </w:tcPr>
          <w:p w14:paraId="4223170D" w14:textId="179034D7" w:rsidR="00E62B5E" w:rsidRDefault="00690849" w:rsidP="00E62B5E">
            <w:r>
              <w:t>Huntly</w:t>
            </w:r>
          </w:p>
        </w:tc>
        <w:tc>
          <w:tcPr>
            <w:tcW w:w="7461" w:type="dxa"/>
          </w:tcPr>
          <w:p w14:paraId="4223170E" w14:textId="02733670" w:rsidR="00E62B5E" w:rsidRDefault="00466B88" w:rsidP="00E62B5E">
            <w:r>
              <w:t xml:space="preserve">Alexander McDonald (Manager at Keppoch) &amp;     Campbell Keppoch. </w:t>
            </w:r>
            <w:r w:rsidR="001D0CDB">
              <w:t>Received lay baptism from Mrs McDonald</w:t>
            </w:r>
            <w:r w:rsidR="00141811">
              <w:t xml:space="preserve"> (sick nurse Causa urgente</w:t>
            </w:r>
            <w:r w:rsidR="004C040D">
              <w:t xml:space="preserve"> 28</w:t>
            </w:r>
            <w:r w:rsidR="004C040D" w:rsidRPr="004C040D">
              <w:rPr>
                <w:vertAlign w:val="superscript"/>
              </w:rPr>
              <w:t>th</w:t>
            </w:r>
            <w:r w:rsidR="004C040D">
              <w:t xml:space="preserve"> – In presence of Josephine McDonell Sponsor omissis supplest die sequente.           D McDougall</w:t>
            </w:r>
          </w:p>
        </w:tc>
      </w:tr>
      <w:tr w:rsidR="00E62B5E" w14:paraId="42231712" w14:textId="77777777" w:rsidTr="00E04B80">
        <w:tc>
          <w:tcPr>
            <w:tcW w:w="1555" w:type="dxa"/>
            <w:vAlign w:val="center"/>
          </w:tcPr>
          <w:p w14:paraId="42231710" w14:textId="70E8B3AD" w:rsidR="00E62B5E" w:rsidRDefault="004C040D" w:rsidP="00E62B5E">
            <w:r>
              <w:t>Archibald</w:t>
            </w:r>
          </w:p>
        </w:tc>
        <w:tc>
          <w:tcPr>
            <w:tcW w:w="7461" w:type="dxa"/>
          </w:tcPr>
          <w:p w14:paraId="42231711" w14:textId="0554183B" w:rsidR="00E62B5E" w:rsidRDefault="004C040D" w:rsidP="00E62B5E">
            <w:r>
              <w:t>Alexander McArthur &amp; Margaret McDonald Achalurach. B 29</w:t>
            </w:r>
            <w:r w:rsidRPr="004C040D">
              <w:rPr>
                <w:vertAlign w:val="superscript"/>
              </w:rPr>
              <w:t>th</w:t>
            </w:r>
            <w:r>
              <w:t xml:space="preserve"> Aug 1876, bapt 30</w:t>
            </w:r>
            <w:r w:rsidRPr="004C040D">
              <w:rPr>
                <w:vertAlign w:val="superscript"/>
              </w:rPr>
              <w:t>th</w:t>
            </w:r>
            <w:r>
              <w:t xml:space="preserve"> Aug 1876. Sp. Archibald McKillop &amp; Mrs McDonald sick nurse.           D McDougall</w:t>
            </w:r>
          </w:p>
        </w:tc>
      </w:tr>
      <w:tr w:rsidR="00E62B5E" w14:paraId="42231715" w14:textId="77777777" w:rsidTr="00E04B80">
        <w:tc>
          <w:tcPr>
            <w:tcW w:w="1555" w:type="dxa"/>
            <w:vAlign w:val="center"/>
          </w:tcPr>
          <w:p w14:paraId="42231713" w14:textId="47781F24" w:rsidR="00E62B5E" w:rsidRDefault="004C040D" w:rsidP="00E62B5E">
            <w:r>
              <w:t>Sarah</w:t>
            </w:r>
          </w:p>
        </w:tc>
        <w:tc>
          <w:tcPr>
            <w:tcW w:w="7461" w:type="dxa"/>
          </w:tcPr>
          <w:p w14:paraId="42231714" w14:textId="1F1FF620" w:rsidR="00E62B5E" w:rsidRDefault="004C040D" w:rsidP="00E62B5E">
            <w:r>
              <w:t>Ewen McIntosh &amp;</w:t>
            </w:r>
            <w:r w:rsidR="001653E0">
              <w:t xml:space="preserve"> Clementina</w:t>
            </w:r>
            <w:r>
              <w:t xml:space="preserve"> McLaren Roy Bridge Hotel</w:t>
            </w:r>
            <w:r w:rsidR="001653E0">
              <w:t>. B 11</w:t>
            </w:r>
            <w:r w:rsidR="001653E0" w:rsidRPr="001653E0">
              <w:rPr>
                <w:vertAlign w:val="superscript"/>
              </w:rPr>
              <w:t>th</w:t>
            </w:r>
            <w:r w:rsidR="001653E0">
              <w:t xml:space="preserve"> Sep 1876, bapt 13</w:t>
            </w:r>
            <w:r w:rsidR="001653E0" w:rsidRPr="001653E0">
              <w:rPr>
                <w:vertAlign w:val="superscript"/>
              </w:rPr>
              <w:t>th</w:t>
            </w:r>
            <w:r w:rsidR="001653E0">
              <w:t xml:space="preserve"> Sep 1876. Sp. Sarah McDonald &amp; Angus McDonald.           D McDougall</w:t>
            </w:r>
          </w:p>
        </w:tc>
      </w:tr>
      <w:tr w:rsidR="00E62B5E" w14:paraId="42231718" w14:textId="77777777" w:rsidTr="00E04B80">
        <w:tc>
          <w:tcPr>
            <w:tcW w:w="1555" w:type="dxa"/>
            <w:vAlign w:val="center"/>
          </w:tcPr>
          <w:p w14:paraId="42231716" w14:textId="5E17C544" w:rsidR="00E62B5E" w:rsidRDefault="00813BC2" w:rsidP="00E62B5E">
            <w:r>
              <w:t>Hughina</w:t>
            </w:r>
          </w:p>
        </w:tc>
        <w:tc>
          <w:tcPr>
            <w:tcW w:w="7461" w:type="dxa"/>
          </w:tcPr>
          <w:p w14:paraId="42231717" w14:textId="502B2728" w:rsidR="00E62B5E" w:rsidRDefault="00813BC2" w:rsidP="00E62B5E">
            <w:r>
              <w:t>Donald Campbell &amp; Ann McDonald Inveroy. B 13</w:t>
            </w:r>
            <w:r w:rsidRPr="00813BC2">
              <w:rPr>
                <w:vertAlign w:val="superscript"/>
              </w:rPr>
              <w:t>th</w:t>
            </w:r>
            <w:r>
              <w:t xml:space="preserve"> Sep 1876, bapt 16</w:t>
            </w:r>
            <w:r w:rsidRPr="00813BC2">
              <w:rPr>
                <w:vertAlign w:val="superscript"/>
              </w:rPr>
              <w:t>th</w:t>
            </w:r>
            <w:r>
              <w:t xml:space="preserve"> Sep 1876. Sp. Sarah Forbes &amp; Hugh Forbes.           D McDougall</w:t>
            </w:r>
          </w:p>
        </w:tc>
      </w:tr>
      <w:tr w:rsidR="00EB7040" w14:paraId="63B79C31" w14:textId="77777777" w:rsidTr="00E04B80">
        <w:tc>
          <w:tcPr>
            <w:tcW w:w="1555" w:type="dxa"/>
            <w:vAlign w:val="center"/>
          </w:tcPr>
          <w:p w14:paraId="44AA52BC" w14:textId="3262EBA8" w:rsidR="00EB7040" w:rsidRDefault="00A23247" w:rsidP="00E62B5E">
            <w:r>
              <w:t>Christina</w:t>
            </w:r>
          </w:p>
        </w:tc>
        <w:tc>
          <w:tcPr>
            <w:tcW w:w="7461" w:type="dxa"/>
          </w:tcPr>
          <w:p w14:paraId="5534C006" w14:textId="28D4024A" w:rsidR="00EB7040" w:rsidRDefault="00A23247" w:rsidP="00E62B5E">
            <w:r>
              <w:t>Duncan McDonald &amp; Ellen Kennedy Stronaba. B 10</w:t>
            </w:r>
            <w:r w:rsidRPr="00A23247">
              <w:rPr>
                <w:vertAlign w:val="superscript"/>
              </w:rPr>
              <w:t>th</w:t>
            </w:r>
            <w:r>
              <w:t xml:space="preserve"> Oct 1876, bapt 17</w:t>
            </w:r>
            <w:r w:rsidRPr="00A23247">
              <w:rPr>
                <w:vertAlign w:val="superscript"/>
              </w:rPr>
              <w:t>th</w:t>
            </w:r>
            <w:r>
              <w:t xml:space="preserve"> Oct 1876. Sp. </w:t>
            </w:r>
            <w:r w:rsidR="0028735D" w:rsidRPr="00203A87">
              <w:rPr>
                <w:lang w:val="en-GB"/>
              </w:rPr>
              <w:t>Alex</w:t>
            </w:r>
            <w:r w:rsidR="0028735D" w:rsidRPr="00203A87">
              <w:rPr>
                <w:vertAlign w:val="superscript"/>
                <w:lang w:val="en-GB"/>
              </w:rPr>
              <w:t>r</w:t>
            </w:r>
            <w:r w:rsidR="0028735D">
              <w:t xml:space="preserve"> </w:t>
            </w:r>
            <w:r>
              <w:t>McPherson &amp; Christina McDonald.           D McDougall</w:t>
            </w:r>
          </w:p>
        </w:tc>
      </w:tr>
      <w:tr w:rsidR="00EB7040" w14:paraId="0ED96A75" w14:textId="77777777" w:rsidTr="00E04B80">
        <w:tc>
          <w:tcPr>
            <w:tcW w:w="1555" w:type="dxa"/>
            <w:vAlign w:val="center"/>
          </w:tcPr>
          <w:p w14:paraId="35E06536" w14:textId="77777777" w:rsidR="00EB7040" w:rsidRDefault="00EE589A" w:rsidP="00E62B5E">
            <w:r>
              <w:t>Rodrick &amp; John</w:t>
            </w:r>
          </w:p>
          <w:p w14:paraId="3CFB6FF0" w14:textId="419DE067" w:rsidR="00EE589A" w:rsidRDefault="00EE589A" w:rsidP="00E62B5E">
            <w:r>
              <w:t>(Twins)</w:t>
            </w:r>
          </w:p>
        </w:tc>
        <w:tc>
          <w:tcPr>
            <w:tcW w:w="7461" w:type="dxa"/>
          </w:tcPr>
          <w:p w14:paraId="15022886" w14:textId="5FA87CC2" w:rsidR="00EB7040" w:rsidRDefault="00EE589A" w:rsidP="00E62B5E">
            <w:r>
              <w:t>James McDonald &amp; Mary McPherson High Bridge. B 15</w:t>
            </w:r>
            <w:r w:rsidRPr="00EE589A">
              <w:rPr>
                <w:vertAlign w:val="superscript"/>
              </w:rPr>
              <w:t>th</w:t>
            </w:r>
            <w:r>
              <w:t xml:space="preserve"> Oct 1876, bap 20</w:t>
            </w:r>
            <w:r w:rsidRPr="00EE589A">
              <w:rPr>
                <w:vertAlign w:val="superscript"/>
              </w:rPr>
              <w:t>th</w:t>
            </w:r>
            <w:r>
              <w:t xml:space="preserve"> Oct 1876. Sp. Dugald Campbell &amp; Cate Cameron: Archibald McArthur &amp; Mrs McArthur.           Donald McDougall</w:t>
            </w:r>
          </w:p>
        </w:tc>
      </w:tr>
      <w:tr w:rsidR="00EB7040" w14:paraId="1ACE4633" w14:textId="77777777" w:rsidTr="00E04B80">
        <w:tc>
          <w:tcPr>
            <w:tcW w:w="1555" w:type="dxa"/>
            <w:vAlign w:val="center"/>
          </w:tcPr>
          <w:p w14:paraId="5DA5038D" w14:textId="66DEF9C3" w:rsidR="00EB7040" w:rsidRDefault="00EE589A" w:rsidP="00E62B5E">
            <w:r>
              <w:t>Catherine Mary</w:t>
            </w:r>
          </w:p>
        </w:tc>
        <w:tc>
          <w:tcPr>
            <w:tcW w:w="7461" w:type="dxa"/>
          </w:tcPr>
          <w:p w14:paraId="1E8621E0" w14:textId="201E5F86" w:rsidR="00EB7040" w:rsidRDefault="00EE589A" w:rsidP="00E62B5E">
            <w:r>
              <w:t>Archibald McFarlane &amp; Catherine Redmond. B 31</w:t>
            </w:r>
            <w:r w:rsidRPr="00EE589A">
              <w:rPr>
                <w:vertAlign w:val="superscript"/>
              </w:rPr>
              <w:t>st</w:t>
            </w:r>
            <w:r>
              <w:t xml:space="preserve"> Oct 1876, bapt 1</w:t>
            </w:r>
            <w:r w:rsidRPr="00EE589A">
              <w:rPr>
                <w:vertAlign w:val="superscript"/>
              </w:rPr>
              <w:t>st</w:t>
            </w:r>
            <w:r>
              <w:t xml:space="preserve"> Nov 1876. Sp. John McGregor &amp; Jessie McDonald.           D McDougall</w:t>
            </w:r>
          </w:p>
        </w:tc>
      </w:tr>
      <w:tr w:rsidR="00EE589A" w14:paraId="115ABFC0" w14:textId="77777777" w:rsidTr="00E04B80">
        <w:tc>
          <w:tcPr>
            <w:tcW w:w="1555" w:type="dxa"/>
            <w:vAlign w:val="center"/>
          </w:tcPr>
          <w:p w14:paraId="7BDD3EC2" w14:textId="551EC958" w:rsidR="00EE589A" w:rsidRDefault="00EE589A" w:rsidP="00E62B5E">
            <w:r>
              <w:t>Samuel Alexander</w:t>
            </w:r>
          </w:p>
        </w:tc>
        <w:tc>
          <w:tcPr>
            <w:tcW w:w="7461" w:type="dxa"/>
          </w:tcPr>
          <w:p w14:paraId="71BD971A" w14:textId="3D34EE65" w:rsidR="00EE589A" w:rsidRDefault="0028735D" w:rsidP="00E62B5E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</w:t>
            </w:r>
            <w:r w:rsidR="00EE589A">
              <w:t>Ferguson &amp; Jessie Campbell Insh. B 13</w:t>
            </w:r>
            <w:r w:rsidR="00EE589A" w:rsidRPr="00EE589A">
              <w:rPr>
                <w:vertAlign w:val="superscript"/>
              </w:rPr>
              <w:t>th</w:t>
            </w:r>
            <w:r w:rsidR="00EE589A">
              <w:t xml:space="preserve"> Nov 1876, bapt 24</w:t>
            </w:r>
            <w:r w:rsidR="00EE589A" w:rsidRPr="00EE589A">
              <w:rPr>
                <w:vertAlign w:val="superscript"/>
              </w:rPr>
              <w:t>th</w:t>
            </w:r>
            <w:r w:rsidR="00EE589A">
              <w:t xml:space="preserve"> Nov 1876. Sp. Alexander McDonald &amp; Mrs John McDonald Clinaig</w:t>
            </w:r>
            <w:r w:rsidR="00817CCB">
              <w:t>.           D McDougall</w:t>
            </w:r>
          </w:p>
        </w:tc>
      </w:tr>
      <w:tr w:rsidR="00EE589A" w14:paraId="56D52E04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A8E252C" w14:textId="77777777" w:rsidR="00EE589A" w:rsidRDefault="00EE589A" w:rsidP="003C2568">
            <w:r>
              <w:t>Margaret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7A34CE24" w14:textId="77777777" w:rsidR="00EE589A" w:rsidRDefault="00EE589A" w:rsidP="003C2568">
            <w:r>
              <w:t>Kenneth Kennedy &amp; Ann McPherson Brae Roy Lodge. B &amp; bapt 17</w:t>
            </w:r>
            <w:r w:rsidRPr="006755AA">
              <w:rPr>
                <w:vertAlign w:val="superscript"/>
              </w:rPr>
              <w:t>th</w:t>
            </w:r>
            <w:r>
              <w:t xml:space="preserve"> Dec 1876. Sp. Mary Campbell.         D McDougall</w:t>
            </w:r>
          </w:p>
        </w:tc>
      </w:tr>
      <w:tr w:rsidR="00EE589A" w14:paraId="4C83EB2D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6AF9564C" w14:textId="1A193E74" w:rsidR="00EE589A" w:rsidRDefault="00817CCB" w:rsidP="00E62B5E">
            <w:r>
              <w:rPr>
                <w:b/>
                <w:sz w:val="24"/>
                <w:szCs w:val="24"/>
              </w:rPr>
              <w:t>1877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A7097FE" w14:textId="77777777" w:rsidR="00EE589A" w:rsidRDefault="00EE589A" w:rsidP="00E62B5E"/>
        </w:tc>
      </w:tr>
      <w:tr w:rsidR="00EE589A" w14:paraId="5CEB2C79" w14:textId="77777777" w:rsidTr="00E04B80">
        <w:tc>
          <w:tcPr>
            <w:tcW w:w="1555" w:type="dxa"/>
            <w:vAlign w:val="center"/>
          </w:tcPr>
          <w:p w14:paraId="135B4E37" w14:textId="40A4EB3B" w:rsidR="00EE589A" w:rsidRDefault="00817CCB" w:rsidP="00E62B5E">
            <w:r>
              <w:t>Alexander</w:t>
            </w:r>
          </w:p>
        </w:tc>
        <w:tc>
          <w:tcPr>
            <w:tcW w:w="7461" w:type="dxa"/>
          </w:tcPr>
          <w:p w14:paraId="30D455C5" w14:textId="339C5842" w:rsidR="00EE589A" w:rsidRDefault="00817CCB" w:rsidP="00E62B5E">
            <w:r>
              <w:t>Ewen Cameron &amp; Jessie Stewart Altour Cottage. B 10</w:t>
            </w:r>
            <w:r w:rsidRPr="00817CCB">
              <w:rPr>
                <w:vertAlign w:val="superscript"/>
              </w:rPr>
              <w:t>th</w:t>
            </w:r>
            <w:r>
              <w:t xml:space="preserve"> Mar 1877, bapt 11</w:t>
            </w:r>
            <w:r w:rsidRPr="00817CCB">
              <w:rPr>
                <w:vertAlign w:val="superscript"/>
              </w:rPr>
              <w:t>th</w:t>
            </w:r>
            <w:r>
              <w:t xml:space="preserve"> Mar 1877. Sp. Archibald McFarlane &amp; Mrs McDonald (sick nurse).           Donald McDougall</w:t>
            </w:r>
          </w:p>
        </w:tc>
      </w:tr>
      <w:tr w:rsidR="00EE589A" w14:paraId="1AE72FFE" w14:textId="77777777" w:rsidTr="00E04B80">
        <w:tc>
          <w:tcPr>
            <w:tcW w:w="1555" w:type="dxa"/>
            <w:vAlign w:val="center"/>
          </w:tcPr>
          <w:p w14:paraId="798367B1" w14:textId="43A466A0" w:rsidR="00EE589A" w:rsidRDefault="00817CCB" w:rsidP="00E62B5E">
            <w:r>
              <w:t>Archibald</w:t>
            </w:r>
          </w:p>
        </w:tc>
        <w:tc>
          <w:tcPr>
            <w:tcW w:w="7461" w:type="dxa"/>
          </w:tcPr>
          <w:p w14:paraId="412DF39A" w14:textId="45FD4DD8" w:rsidR="00EE589A" w:rsidRDefault="00817CCB" w:rsidP="00E62B5E">
            <w:r>
              <w:t xml:space="preserve">Dugald </w:t>
            </w:r>
            <w:r w:rsidR="00AE680D">
              <w:t>G</w:t>
            </w:r>
            <w:r>
              <w:t>rant &amp; Jessie McDonald Lubchonnel. B 16</w:t>
            </w:r>
            <w:r w:rsidRPr="00817CCB">
              <w:rPr>
                <w:vertAlign w:val="superscript"/>
              </w:rPr>
              <w:t>th</w:t>
            </w:r>
            <w:r>
              <w:t xml:space="preserve"> May1877, bapt 20</w:t>
            </w:r>
            <w:r w:rsidRPr="00817CCB">
              <w:rPr>
                <w:vertAlign w:val="superscript"/>
              </w:rPr>
              <w:t>th</w:t>
            </w:r>
            <w:r>
              <w:t xml:space="preserve"> May 1877. Sp. Mary Campbell</w:t>
            </w:r>
            <w:r w:rsidRPr="00817CCB">
              <w:t>.         D McDougall</w:t>
            </w:r>
          </w:p>
        </w:tc>
      </w:tr>
      <w:tr w:rsidR="00817CCB" w14:paraId="7861E927" w14:textId="77777777" w:rsidTr="00E04B80">
        <w:tc>
          <w:tcPr>
            <w:tcW w:w="1555" w:type="dxa"/>
            <w:vAlign w:val="center"/>
          </w:tcPr>
          <w:p w14:paraId="65F9AB76" w14:textId="77777777" w:rsidR="00817CCB" w:rsidRPr="00817CCB" w:rsidRDefault="00817CCB" w:rsidP="003C2568">
            <w:r w:rsidRPr="00817CCB">
              <w:t>Elizabeth</w:t>
            </w:r>
          </w:p>
        </w:tc>
        <w:tc>
          <w:tcPr>
            <w:tcW w:w="7461" w:type="dxa"/>
          </w:tcPr>
          <w:p w14:paraId="3633B2DF" w14:textId="77777777" w:rsidR="00817CCB" w:rsidRPr="00817CCB" w:rsidRDefault="00817CCB" w:rsidP="003C2568">
            <w:r w:rsidRPr="00817CCB">
              <w:t>James Campbell &amp; Mary Forbes Loch Treig. B 1</w:t>
            </w:r>
            <w:r w:rsidRPr="00817CCB">
              <w:rPr>
                <w:vertAlign w:val="superscript"/>
              </w:rPr>
              <w:t>st</w:t>
            </w:r>
            <w:r w:rsidRPr="00817CCB">
              <w:t xml:space="preserve"> Jun 1877, bapt 5</w:t>
            </w:r>
            <w:r w:rsidRPr="00817CCB">
              <w:rPr>
                <w:vertAlign w:val="superscript"/>
              </w:rPr>
              <w:t>th</w:t>
            </w:r>
            <w:r w:rsidRPr="00817CCB">
              <w:t xml:space="preserve"> Jun 1877. Sp. D Campbell &amp; Mrs McDonald.         D McDougall</w:t>
            </w:r>
          </w:p>
        </w:tc>
      </w:tr>
      <w:tr w:rsidR="00EE589A" w14:paraId="53E38BF3" w14:textId="77777777" w:rsidTr="00E04B80">
        <w:tc>
          <w:tcPr>
            <w:tcW w:w="1555" w:type="dxa"/>
            <w:vAlign w:val="center"/>
          </w:tcPr>
          <w:p w14:paraId="60D3CCDA" w14:textId="674FFAF1" w:rsidR="00EE589A" w:rsidRDefault="00817CCB" w:rsidP="00E04D89">
            <w:r>
              <w:t>Mary Ann</w:t>
            </w:r>
          </w:p>
        </w:tc>
        <w:tc>
          <w:tcPr>
            <w:tcW w:w="7461" w:type="dxa"/>
          </w:tcPr>
          <w:p w14:paraId="38669EB6" w14:textId="4E07FA10" w:rsidR="00EE589A" w:rsidRDefault="00817CCB" w:rsidP="003C2568">
            <w:r>
              <w:t xml:space="preserve">Donald McMaster &amp; Janet McInnes Inveroy. B </w:t>
            </w:r>
            <w:r w:rsidR="00E04D89">
              <w:t>10</w:t>
            </w:r>
            <w:r w:rsidR="00E04D89" w:rsidRPr="00E04D89">
              <w:rPr>
                <w:vertAlign w:val="superscript"/>
              </w:rPr>
              <w:t>th</w:t>
            </w:r>
            <w:r w:rsidR="00E04D89">
              <w:t xml:space="preserve"> Jul 1877, bapt 15</w:t>
            </w:r>
            <w:r w:rsidR="00E04D89" w:rsidRPr="00E04D89">
              <w:rPr>
                <w:vertAlign w:val="superscript"/>
              </w:rPr>
              <w:t>th</w:t>
            </w:r>
            <w:r w:rsidR="00E04D89">
              <w:t xml:space="preserve"> Jul 1877. Sp. Archy McMaster</w:t>
            </w:r>
            <w:r w:rsidR="00E04D89" w:rsidRPr="00817CCB">
              <w:t>.         D McDougall</w:t>
            </w:r>
          </w:p>
        </w:tc>
      </w:tr>
      <w:tr w:rsidR="00EE589A" w14:paraId="270E519C" w14:textId="77777777" w:rsidTr="00E04B80">
        <w:tc>
          <w:tcPr>
            <w:tcW w:w="1555" w:type="dxa"/>
            <w:vAlign w:val="center"/>
          </w:tcPr>
          <w:p w14:paraId="5B7CCF54" w14:textId="230D5EE7" w:rsidR="00EE589A" w:rsidRDefault="00E04D89" w:rsidP="00E04D89">
            <w:r>
              <w:t>Duncan</w:t>
            </w:r>
          </w:p>
        </w:tc>
        <w:tc>
          <w:tcPr>
            <w:tcW w:w="7461" w:type="dxa"/>
          </w:tcPr>
          <w:p w14:paraId="5E2AB27D" w14:textId="5EB2C2B3" w:rsidR="00EE589A" w:rsidRDefault="00E04D89" w:rsidP="003C2568">
            <w:r>
              <w:t>Archibald Gillis &amp; Christina McEchean Gairlochy Locks. B 11</w:t>
            </w:r>
            <w:r w:rsidRPr="00E04D89">
              <w:rPr>
                <w:vertAlign w:val="superscript"/>
              </w:rPr>
              <w:t>th</w:t>
            </w:r>
            <w:r>
              <w:t xml:space="preserve"> Jul 1877, bapt 29</w:t>
            </w:r>
            <w:r w:rsidRPr="00E04D89">
              <w:rPr>
                <w:vertAlign w:val="superscript"/>
              </w:rPr>
              <w:t>th</w:t>
            </w:r>
            <w:r>
              <w:t xml:space="preserve"> Jul 1877. Sp. Angus McDonald &amp; Isabella Logan</w:t>
            </w:r>
            <w:r w:rsidRPr="00817CCB">
              <w:t>.         D McDougall</w:t>
            </w:r>
          </w:p>
        </w:tc>
      </w:tr>
      <w:tr w:rsidR="00EE589A" w14:paraId="04A739AF" w14:textId="77777777" w:rsidTr="00E04B80">
        <w:tc>
          <w:tcPr>
            <w:tcW w:w="1555" w:type="dxa"/>
            <w:vAlign w:val="center"/>
          </w:tcPr>
          <w:p w14:paraId="6B5D8C3C" w14:textId="5E1A3E9B" w:rsidR="00EE589A" w:rsidRDefault="00E04D89" w:rsidP="00E04D89">
            <w:r>
              <w:t>Jessie</w:t>
            </w:r>
          </w:p>
        </w:tc>
        <w:tc>
          <w:tcPr>
            <w:tcW w:w="7461" w:type="dxa"/>
          </w:tcPr>
          <w:p w14:paraId="7ED9CD55" w14:textId="55002418" w:rsidR="00EE589A" w:rsidRDefault="00E04D89" w:rsidP="003C2568">
            <w:r>
              <w:t>Duncan McDonald &amp; Jessie McInnes</w:t>
            </w:r>
            <w:r w:rsidR="002F02B1">
              <w:t xml:space="preserve"> Inveroy. B 21</w:t>
            </w:r>
            <w:r w:rsidR="002F02B1" w:rsidRPr="002F02B1">
              <w:rPr>
                <w:vertAlign w:val="superscript"/>
              </w:rPr>
              <w:t>st</w:t>
            </w:r>
            <w:r w:rsidR="002F02B1">
              <w:t xml:space="preserve"> Aug 1877, bapt 22</w:t>
            </w:r>
            <w:r w:rsidR="002F02B1" w:rsidRPr="002F02B1">
              <w:rPr>
                <w:vertAlign w:val="superscript"/>
              </w:rPr>
              <w:t>nd</w:t>
            </w:r>
            <w:r w:rsidR="002F02B1">
              <w:t xml:space="preserve"> Aug 1877. Sp. Margaret Cameron &amp; Angus McInnes</w:t>
            </w:r>
            <w:r w:rsidR="002F02B1" w:rsidRPr="00817CCB">
              <w:t>.         D McDougall</w:t>
            </w:r>
          </w:p>
        </w:tc>
      </w:tr>
      <w:tr w:rsidR="00EE589A" w14:paraId="2B9625A3" w14:textId="77777777" w:rsidTr="00E04B80">
        <w:tc>
          <w:tcPr>
            <w:tcW w:w="1555" w:type="dxa"/>
            <w:vAlign w:val="center"/>
          </w:tcPr>
          <w:p w14:paraId="1E5C8F2C" w14:textId="366A51F1" w:rsidR="00EE589A" w:rsidRDefault="002F02B1" w:rsidP="00E04D89">
            <w:r>
              <w:t>Margaret</w:t>
            </w:r>
          </w:p>
        </w:tc>
        <w:tc>
          <w:tcPr>
            <w:tcW w:w="7461" w:type="dxa"/>
          </w:tcPr>
          <w:p w14:paraId="5FED3EFC" w14:textId="7782B16A" w:rsidR="00EE589A" w:rsidRDefault="002F02B1" w:rsidP="003C2568">
            <w:r>
              <w:t>John McDonald &amp; Mary Campbell Murligan. B 23rd Aug 1877, bapt 24</w:t>
            </w:r>
            <w:r w:rsidRPr="002F02B1">
              <w:rPr>
                <w:vertAlign w:val="superscript"/>
              </w:rPr>
              <w:t>th</w:t>
            </w:r>
            <w:r>
              <w:t xml:space="preserve"> Aug 1877. Sp. Catherine Campbell</w:t>
            </w:r>
            <w:r w:rsidRPr="00817CCB">
              <w:t>.         D McDougall</w:t>
            </w:r>
            <w:r>
              <w:t xml:space="preserve"> </w:t>
            </w:r>
          </w:p>
        </w:tc>
      </w:tr>
      <w:tr w:rsidR="009C146F" w14:paraId="2B7971C3" w14:textId="77777777" w:rsidTr="00E04B80">
        <w:tc>
          <w:tcPr>
            <w:tcW w:w="1555" w:type="dxa"/>
            <w:vAlign w:val="center"/>
          </w:tcPr>
          <w:p w14:paraId="2C1BD14D" w14:textId="26B6DB6B" w:rsidR="009C146F" w:rsidRDefault="009C146F" w:rsidP="009C146F">
            <w:r>
              <w:t>Alexander</w:t>
            </w:r>
          </w:p>
        </w:tc>
        <w:tc>
          <w:tcPr>
            <w:tcW w:w="7461" w:type="dxa"/>
          </w:tcPr>
          <w:p w14:paraId="42394E30" w14:textId="37859BB8" w:rsidR="009C146F" w:rsidRDefault="00D7446A" w:rsidP="009C146F">
            <w:r>
              <w:t>Donald Kennedy &amp; Sarah Campbell Inveroy</w:t>
            </w:r>
            <w:r w:rsidR="001874E3">
              <w:t xml:space="preserve">. </w:t>
            </w:r>
            <w:r w:rsidR="009C146F">
              <w:t xml:space="preserve">B </w:t>
            </w:r>
            <w:proofErr w:type="gramStart"/>
            <w:r w:rsidR="003F5120">
              <w:t>2</w:t>
            </w:r>
            <w:r w:rsidR="002D0A15" w:rsidRPr="00817CCB">
              <w:rPr>
                <w:vertAlign w:val="superscript"/>
              </w:rPr>
              <w:t>th</w:t>
            </w:r>
            <w:proofErr w:type="gramEnd"/>
            <w:r w:rsidR="009C146F">
              <w:t xml:space="preserve"> </w:t>
            </w:r>
            <w:r w:rsidR="008A131B">
              <w:t>Sep</w:t>
            </w:r>
            <w:r w:rsidR="002D0A15">
              <w:t>t</w:t>
            </w:r>
            <w:r w:rsidR="009C146F">
              <w:t xml:space="preserve"> 1877, bapt </w:t>
            </w:r>
            <w:r w:rsidR="002D0A15">
              <w:t>5</w:t>
            </w:r>
            <w:r w:rsidR="009C146F" w:rsidRPr="00817CCB">
              <w:rPr>
                <w:vertAlign w:val="superscript"/>
              </w:rPr>
              <w:t>th</w:t>
            </w:r>
            <w:r w:rsidR="009C146F">
              <w:t xml:space="preserve"> </w:t>
            </w:r>
            <w:r w:rsidR="002D0A15">
              <w:t>Se</w:t>
            </w:r>
            <w:r w:rsidR="005669DC">
              <w:t>p</w:t>
            </w:r>
            <w:r w:rsidR="002D0A15">
              <w:t>t</w:t>
            </w:r>
            <w:r w:rsidR="009C146F">
              <w:t xml:space="preserve"> 1877. Sp. </w:t>
            </w:r>
            <w:r w:rsidR="003F5120">
              <w:t>Hugh Forbes &amp; Mrs Mackintosh Roy Bridge Hote</w:t>
            </w:r>
            <w:r w:rsidR="00623EF9">
              <w:t>.</w:t>
            </w:r>
            <w:r w:rsidR="009C146F">
              <w:t xml:space="preserve">           Donald McDougall</w:t>
            </w:r>
          </w:p>
        </w:tc>
      </w:tr>
      <w:tr w:rsidR="009C146F" w14:paraId="2D4BAA9E" w14:textId="77777777" w:rsidTr="00E04B80">
        <w:tc>
          <w:tcPr>
            <w:tcW w:w="1555" w:type="dxa"/>
            <w:vAlign w:val="center"/>
          </w:tcPr>
          <w:p w14:paraId="3A2E9AC2" w14:textId="4D9A0555" w:rsidR="009C146F" w:rsidRDefault="009C146F" w:rsidP="009C146F">
            <w:r>
              <w:t>Mary Allan</w:t>
            </w:r>
          </w:p>
        </w:tc>
        <w:tc>
          <w:tcPr>
            <w:tcW w:w="7461" w:type="dxa"/>
          </w:tcPr>
          <w:p w14:paraId="28F3D553" w14:textId="7265A14B" w:rsidR="009C146F" w:rsidRDefault="009C146F" w:rsidP="009C146F">
            <w:r>
              <w:t>Allan McDonald &amp;     McPherson High Bridge Liinachan. B   Sept 1877, bapt 23</w:t>
            </w:r>
            <w:r w:rsidRPr="002F02B1">
              <w:rPr>
                <w:vertAlign w:val="superscript"/>
              </w:rPr>
              <w:t>rd</w:t>
            </w:r>
            <w:r>
              <w:t xml:space="preserve"> Sept 1877. Sp. James McDonal</w:t>
            </w:r>
            <w:r w:rsidR="004F089F">
              <w:t>d</w:t>
            </w:r>
            <w:r w:rsidRPr="00817CCB">
              <w:t>.         D McDougall</w:t>
            </w:r>
          </w:p>
        </w:tc>
      </w:tr>
      <w:tr w:rsidR="009C146F" w14:paraId="1D1A718D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ADD4497" w14:textId="07E1F75B" w:rsidR="009C146F" w:rsidRDefault="009C146F" w:rsidP="009C146F">
            <w:r>
              <w:t>Ann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259D42DA" w14:textId="0D1E9815" w:rsidR="009C146F" w:rsidRDefault="009C146F" w:rsidP="009C146F">
            <w:r>
              <w:t>Ewen Anderson &amp; Mary McPherson Craigunach Lochtraig. B 20</w:t>
            </w:r>
            <w:r w:rsidRPr="002F02B1">
              <w:rPr>
                <w:vertAlign w:val="superscript"/>
              </w:rPr>
              <w:t>th</w:t>
            </w:r>
            <w:r>
              <w:t xml:space="preserve"> Sept 1877, bapt 9</w:t>
            </w:r>
            <w:r w:rsidRPr="002F02B1">
              <w:rPr>
                <w:vertAlign w:val="superscript"/>
              </w:rPr>
              <w:t>th</w:t>
            </w:r>
            <w:r>
              <w:t xml:space="preserve"> Oct 1877. Sp. Mrs James Campbell</w:t>
            </w:r>
            <w:r w:rsidRPr="00817CCB">
              <w:t>.         D McDougall</w:t>
            </w:r>
          </w:p>
        </w:tc>
      </w:tr>
      <w:tr w:rsidR="009C146F" w14:paraId="40699725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6E9EFF28" w14:textId="2272C9B5" w:rsidR="009C146F" w:rsidRDefault="009C146F" w:rsidP="009C146F">
            <w:r>
              <w:rPr>
                <w:b/>
                <w:sz w:val="24"/>
                <w:szCs w:val="24"/>
              </w:rPr>
              <w:t>1878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64AF9EBD" w14:textId="77777777" w:rsidR="009C146F" w:rsidRDefault="009C146F" w:rsidP="009C146F"/>
        </w:tc>
      </w:tr>
      <w:tr w:rsidR="009C146F" w14:paraId="69B35A47" w14:textId="77777777" w:rsidTr="00E04B80">
        <w:tc>
          <w:tcPr>
            <w:tcW w:w="1555" w:type="dxa"/>
            <w:vAlign w:val="center"/>
          </w:tcPr>
          <w:p w14:paraId="1A82E539" w14:textId="49320216" w:rsidR="009C146F" w:rsidRDefault="009C146F" w:rsidP="009C146F">
            <w:r>
              <w:t>Alexr</w:t>
            </w:r>
          </w:p>
        </w:tc>
        <w:tc>
          <w:tcPr>
            <w:tcW w:w="7461" w:type="dxa"/>
          </w:tcPr>
          <w:p w14:paraId="2AA07B9F" w14:textId="2AE29827" w:rsidR="009C146F" w:rsidRDefault="009C146F" w:rsidP="009C146F">
            <w:r>
              <w:t xml:space="preserve">Allan McDonald &amp; </w:t>
            </w:r>
            <w:r w:rsidR="00026DCA">
              <w:t>Sarah</w:t>
            </w:r>
            <w:r>
              <w:t xml:space="preserve"> McMillan Inveroy 25</w:t>
            </w:r>
            <w:r w:rsidRPr="007E5A9D">
              <w:rPr>
                <w:vertAlign w:val="superscript"/>
              </w:rPr>
              <w:t>th</w:t>
            </w:r>
            <w:r>
              <w:t xml:space="preserve"> Dec 1877, bapt 6</w:t>
            </w:r>
            <w:r w:rsidRPr="007E5A9D">
              <w:rPr>
                <w:vertAlign w:val="superscript"/>
              </w:rPr>
              <w:t>th</w:t>
            </w:r>
            <w:r>
              <w:t xml:space="preserve"> Jan 1778. Sp. Angus Kennedy</w:t>
            </w:r>
            <w:r w:rsidRPr="00817CCB">
              <w:t>.         D McDougall</w:t>
            </w:r>
          </w:p>
        </w:tc>
      </w:tr>
      <w:tr w:rsidR="009C146F" w14:paraId="2BB6A453" w14:textId="77777777" w:rsidTr="00E04B80">
        <w:tc>
          <w:tcPr>
            <w:tcW w:w="1555" w:type="dxa"/>
            <w:vAlign w:val="center"/>
          </w:tcPr>
          <w:p w14:paraId="209B35A1" w14:textId="11621750" w:rsidR="009C146F" w:rsidRDefault="009C146F" w:rsidP="009C146F">
            <w:r>
              <w:lastRenderedPageBreak/>
              <w:t>Archibald</w:t>
            </w:r>
          </w:p>
        </w:tc>
        <w:tc>
          <w:tcPr>
            <w:tcW w:w="7461" w:type="dxa"/>
          </w:tcPr>
          <w:p w14:paraId="7D65212D" w14:textId="4A48E3C0" w:rsidR="009C146F" w:rsidRDefault="009C146F" w:rsidP="009C146F">
            <w:r>
              <w:t>Donald Campbell &amp; Ann McDonald Inveroy. B 30</w:t>
            </w:r>
            <w:r w:rsidRPr="007E5A9D">
              <w:rPr>
                <w:vertAlign w:val="superscript"/>
              </w:rPr>
              <w:t>th</w:t>
            </w:r>
            <w:r>
              <w:t xml:space="preserve"> Jan 1878, bapt 31</w:t>
            </w:r>
            <w:r w:rsidRPr="007E5A9D">
              <w:rPr>
                <w:vertAlign w:val="superscript"/>
              </w:rPr>
              <w:t>st</w:t>
            </w:r>
            <w:r>
              <w:t xml:space="preserve"> Jan 1878. Sp. Alexander McDonald &amp; Isabella Forbes</w:t>
            </w:r>
            <w:r w:rsidRPr="00817CCB">
              <w:t>.         D McDougall</w:t>
            </w:r>
          </w:p>
        </w:tc>
      </w:tr>
      <w:tr w:rsidR="009C146F" w14:paraId="14595864" w14:textId="77777777" w:rsidTr="00E04B80">
        <w:tc>
          <w:tcPr>
            <w:tcW w:w="1555" w:type="dxa"/>
            <w:vAlign w:val="center"/>
          </w:tcPr>
          <w:p w14:paraId="18CACA10" w14:textId="1316BE8B" w:rsidR="009C146F" w:rsidRDefault="009C146F" w:rsidP="009C146F">
            <w:r>
              <w:t>James</w:t>
            </w:r>
          </w:p>
        </w:tc>
        <w:tc>
          <w:tcPr>
            <w:tcW w:w="7461" w:type="dxa"/>
          </w:tcPr>
          <w:p w14:paraId="36B68D59" w14:textId="55EF03D3" w:rsidR="009C146F" w:rsidRDefault="009C146F" w:rsidP="009C146F">
            <w:r>
              <w:t>Alexander McDonald &amp; Ann MacKintosh Bohinie. B 7</w:t>
            </w:r>
            <w:r w:rsidRPr="007E5A9D">
              <w:rPr>
                <w:vertAlign w:val="superscript"/>
              </w:rPr>
              <w:t>th</w:t>
            </w:r>
            <w:r>
              <w:t xml:space="preserve"> Feb 1878, bapt 9</w:t>
            </w:r>
            <w:r w:rsidRPr="007E5A9D">
              <w:rPr>
                <w:vertAlign w:val="superscript"/>
              </w:rPr>
              <w:t>th</w:t>
            </w:r>
            <w:r>
              <w:t xml:space="preserve"> Feb 1878. Sp. Donald McInnes &amp; Jessie McDonald</w:t>
            </w:r>
            <w:r w:rsidRPr="00817CCB">
              <w:t>.         D McDougall</w:t>
            </w:r>
          </w:p>
        </w:tc>
      </w:tr>
      <w:tr w:rsidR="009C146F" w14:paraId="72947C09" w14:textId="77777777" w:rsidTr="00E04B80">
        <w:tc>
          <w:tcPr>
            <w:tcW w:w="1555" w:type="dxa"/>
            <w:vAlign w:val="center"/>
          </w:tcPr>
          <w:p w14:paraId="42A0ABA0" w14:textId="7E7936C5" w:rsidR="009C146F" w:rsidRDefault="009C146F" w:rsidP="009C146F">
            <w:r>
              <w:t>Donald</w:t>
            </w:r>
          </w:p>
        </w:tc>
        <w:tc>
          <w:tcPr>
            <w:tcW w:w="7461" w:type="dxa"/>
          </w:tcPr>
          <w:p w14:paraId="28E4F4EA" w14:textId="2C2D1342" w:rsidR="009C146F" w:rsidRDefault="009C146F" w:rsidP="009C146F">
            <w:r>
              <w:t>Coll Kennedy &amp; Sarah Campbell Inveroy. B 13</w:t>
            </w:r>
            <w:r w:rsidRPr="007E5A9D">
              <w:rPr>
                <w:vertAlign w:val="superscript"/>
              </w:rPr>
              <w:t>th</w:t>
            </w:r>
            <w:r>
              <w:t xml:space="preserve"> Mar 1878, bapt 14</w:t>
            </w:r>
            <w:r w:rsidRPr="007E5A9D">
              <w:rPr>
                <w:vertAlign w:val="superscript"/>
              </w:rPr>
              <w:t>th</w:t>
            </w:r>
            <w:r>
              <w:t xml:space="preserve"> Mar 1878. Sp. Mary Campbell</w:t>
            </w:r>
            <w:r w:rsidRPr="00817CCB">
              <w:t>.         D McDougall</w:t>
            </w:r>
          </w:p>
        </w:tc>
      </w:tr>
      <w:tr w:rsidR="009C146F" w14:paraId="4FB8CAD0" w14:textId="77777777" w:rsidTr="00E04B80">
        <w:tc>
          <w:tcPr>
            <w:tcW w:w="1555" w:type="dxa"/>
            <w:vAlign w:val="center"/>
          </w:tcPr>
          <w:p w14:paraId="45676CF7" w14:textId="2D6C257E" w:rsidR="009C146F" w:rsidRDefault="009C146F" w:rsidP="009C146F">
            <w:r>
              <w:t>Angus</w:t>
            </w:r>
          </w:p>
        </w:tc>
        <w:tc>
          <w:tcPr>
            <w:tcW w:w="7461" w:type="dxa"/>
          </w:tcPr>
          <w:p w14:paraId="2BCC17C6" w14:textId="50FFAB02" w:rsidR="009C146F" w:rsidRDefault="009C146F" w:rsidP="009C146F">
            <w:r>
              <w:t>James McDonald alias McGillivantic &amp; Mary McPherson High Bridge. B 20</w:t>
            </w:r>
            <w:r w:rsidRPr="007E5A9D">
              <w:rPr>
                <w:vertAlign w:val="superscript"/>
              </w:rPr>
              <w:t>th</w:t>
            </w:r>
            <w:r>
              <w:t xml:space="preserve"> Mar 1878, bapt 24</w:t>
            </w:r>
            <w:r w:rsidRPr="007E5A9D">
              <w:rPr>
                <w:vertAlign w:val="superscript"/>
              </w:rPr>
              <w:t>th</w:t>
            </w:r>
            <w:r>
              <w:t xml:space="preserve"> Mar 1878.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McPherson &amp; Catherine Cameron</w:t>
            </w:r>
            <w:r w:rsidRPr="00817CCB">
              <w:t>.         D McDougall</w:t>
            </w:r>
          </w:p>
        </w:tc>
      </w:tr>
      <w:tr w:rsidR="009C146F" w14:paraId="0C6ABC0A" w14:textId="77777777" w:rsidTr="00E04B80">
        <w:tc>
          <w:tcPr>
            <w:tcW w:w="1555" w:type="dxa"/>
            <w:vAlign w:val="center"/>
          </w:tcPr>
          <w:p w14:paraId="7F497D21" w14:textId="3256FA96" w:rsidR="009C146F" w:rsidRDefault="009C146F" w:rsidP="009C146F">
            <w:r>
              <w:t xml:space="preserve">Alexander </w:t>
            </w:r>
          </w:p>
        </w:tc>
        <w:tc>
          <w:tcPr>
            <w:tcW w:w="7461" w:type="dxa"/>
          </w:tcPr>
          <w:p w14:paraId="41524696" w14:textId="30DC5B39" w:rsidR="009C146F" w:rsidRDefault="009C146F" w:rsidP="009C146F">
            <w:r>
              <w:t>Alexander MacKintosh &amp; Jennie McTavish Stronlossit. B 17</w:t>
            </w:r>
            <w:r w:rsidRPr="007E5A9D">
              <w:rPr>
                <w:vertAlign w:val="superscript"/>
              </w:rPr>
              <w:t>th</w:t>
            </w:r>
            <w:r>
              <w:t xml:space="preserve"> Apr 1878, bapt 18</w:t>
            </w:r>
            <w:r w:rsidRPr="00AD49E1">
              <w:rPr>
                <w:vertAlign w:val="superscript"/>
              </w:rPr>
              <w:t>th</w:t>
            </w:r>
            <w:r>
              <w:t xml:space="preserve"> Apr 1878. Sp. Angus McDonald &amp; Margaret McDonald</w:t>
            </w:r>
            <w:r w:rsidRPr="00817CCB">
              <w:t>.         D McDougall</w:t>
            </w:r>
          </w:p>
        </w:tc>
      </w:tr>
      <w:tr w:rsidR="009C146F" w14:paraId="0F1A1E4E" w14:textId="77777777" w:rsidTr="00E04B80">
        <w:tc>
          <w:tcPr>
            <w:tcW w:w="1555" w:type="dxa"/>
            <w:vAlign w:val="center"/>
          </w:tcPr>
          <w:p w14:paraId="75BC9369" w14:textId="4205B0AD" w:rsidR="009C146F" w:rsidRDefault="009C146F" w:rsidP="009C146F">
            <w:r>
              <w:t>John Donald</w:t>
            </w:r>
          </w:p>
        </w:tc>
        <w:tc>
          <w:tcPr>
            <w:tcW w:w="7461" w:type="dxa"/>
          </w:tcPr>
          <w:p w14:paraId="5E7023CB" w14:textId="439BAD85" w:rsidR="009C146F" w:rsidRDefault="009C146F" w:rsidP="009C146F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Mackintosh &amp; Catherine Campbell Murligan. B 27</w:t>
            </w:r>
            <w:r w:rsidRPr="00AD49E1">
              <w:rPr>
                <w:vertAlign w:val="superscript"/>
              </w:rPr>
              <w:t>th</w:t>
            </w:r>
            <w:r>
              <w:t xml:space="preserve"> Apr 1878, bapt 28</w:t>
            </w:r>
            <w:r w:rsidRPr="00AD49E1">
              <w:rPr>
                <w:vertAlign w:val="superscript"/>
              </w:rPr>
              <w:t>th</w:t>
            </w:r>
            <w:r>
              <w:t xml:space="preserve"> Apr 1878. Sp. John Mackintosh &amp; Mar</w:t>
            </w:r>
            <w:r w:rsidR="00FC2C32">
              <w:t>garet</w:t>
            </w:r>
            <w:r>
              <w:t xml:space="preserve"> Campbell</w:t>
            </w:r>
            <w:r w:rsidRPr="00817CCB">
              <w:t>.         D McDougall</w:t>
            </w:r>
          </w:p>
        </w:tc>
      </w:tr>
      <w:tr w:rsidR="009C146F" w14:paraId="72CB55D9" w14:textId="77777777" w:rsidTr="00E04B80">
        <w:tc>
          <w:tcPr>
            <w:tcW w:w="1555" w:type="dxa"/>
            <w:vAlign w:val="center"/>
          </w:tcPr>
          <w:p w14:paraId="78095DF7" w14:textId="198C01B7" w:rsidR="009C146F" w:rsidRDefault="009C146F" w:rsidP="009C146F">
            <w:r>
              <w:t>Jessie</w:t>
            </w:r>
          </w:p>
        </w:tc>
        <w:tc>
          <w:tcPr>
            <w:tcW w:w="7461" w:type="dxa"/>
          </w:tcPr>
          <w:p w14:paraId="1A66BF73" w14:textId="5FBFC14E" w:rsidR="009C146F" w:rsidRDefault="009C146F" w:rsidP="009C146F">
            <w:r>
              <w:t>Ranald McDonald (wood) &amp; Catherine McRae Parish of Kintail. B 26</w:t>
            </w:r>
            <w:r w:rsidRPr="00AD49E1">
              <w:rPr>
                <w:vertAlign w:val="superscript"/>
              </w:rPr>
              <w:t>th</w:t>
            </w:r>
            <w:r>
              <w:t xml:space="preserve"> Apr 1878, bapt 18</w:t>
            </w:r>
            <w:r w:rsidRPr="00AD49E1">
              <w:rPr>
                <w:vertAlign w:val="superscript"/>
              </w:rPr>
              <w:t>th</w:t>
            </w:r>
            <w:r>
              <w:t xml:space="preserve"> May 1878 Bunroy Chapel. Sp. Margaret Campbell</w:t>
            </w:r>
            <w:r w:rsidRPr="00817CCB">
              <w:t>.         D McDougall</w:t>
            </w:r>
          </w:p>
        </w:tc>
      </w:tr>
      <w:tr w:rsidR="009C146F" w14:paraId="6250686B" w14:textId="77777777" w:rsidTr="00E04B80">
        <w:tc>
          <w:tcPr>
            <w:tcW w:w="1555" w:type="dxa"/>
            <w:vAlign w:val="center"/>
          </w:tcPr>
          <w:p w14:paraId="7DA95313" w14:textId="364C3C12" w:rsidR="009C146F" w:rsidRDefault="009C146F" w:rsidP="009C146F">
            <w:r>
              <w:t>Robina</w:t>
            </w:r>
          </w:p>
        </w:tc>
        <w:tc>
          <w:tcPr>
            <w:tcW w:w="7461" w:type="dxa"/>
          </w:tcPr>
          <w:p w14:paraId="63E4F9CF" w14:textId="079C5FDD" w:rsidR="009C146F" w:rsidRDefault="009C146F" w:rsidP="009C146F">
            <w:r>
              <w:t>Angus Mackintosh &amp; Catherine MacFarlane Inveroy. B 1</w:t>
            </w:r>
            <w:r w:rsidRPr="00AD49E1">
              <w:rPr>
                <w:vertAlign w:val="superscript"/>
              </w:rPr>
              <w:t>st</w:t>
            </w:r>
            <w:r>
              <w:t xml:space="preserve"> May 1878, bapt 18</w:t>
            </w:r>
            <w:r w:rsidRPr="00AD49E1">
              <w:rPr>
                <w:vertAlign w:val="superscript"/>
              </w:rPr>
              <w:t>th</w:t>
            </w:r>
            <w:r>
              <w:t xml:space="preserve"> May 1878. Sp. Archibald McDonald</w:t>
            </w:r>
            <w:r w:rsidRPr="00817CCB">
              <w:t>.         D McDougall</w:t>
            </w:r>
          </w:p>
        </w:tc>
      </w:tr>
      <w:tr w:rsidR="009C146F" w14:paraId="40B9E6F3" w14:textId="77777777" w:rsidTr="00E04B80">
        <w:tc>
          <w:tcPr>
            <w:tcW w:w="1555" w:type="dxa"/>
            <w:vAlign w:val="center"/>
          </w:tcPr>
          <w:p w14:paraId="41C2B221" w14:textId="32E12462" w:rsidR="009C146F" w:rsidRDefault="009C146F" w:rsidP="009C146F">
            <w:r>
              <w:t>Mary Teresa</w:t>
            </w:r>
          </w:p>
        </w:tc>
        <w:tc>
          <w:tcPr>
            <w:tcW w:w="7461" w:type="dxa"/>
          </w:tcPr>
          <w:p w14:paraId="65386CFC" w14:textId="15164F12" w:rsidR="009C146F" w:rsidRDefault="009C146F" w:rsidP="009C146F">
            <w:r>
              <w:t>Archibald McFarlane &amp; Catherine Redmond Spean Bridge. B 31</w:t>
            </w:r>
            <w:r w:rsidRPr="00DE5D7F">
              <w:rPr>
                <w:vertAlign w:val="superscript"/>
              </w:rPr>
              <w:t>st</w:t>
            </w:r>
            <w:r>
              <w:t xml:space="preserve"> May 1878, bapt 1</w:t>
            </w:r>
            <w:r w:rsidRPr="00DE5D7F">
              <w:rPr>
                <w:vertAlign w:val="superscript"/>
              </w:rPr>
              <w:t>st</w:t>
            </w:r>
            <w:r>
              <w:t xml:space="preserve"> June 1878. Sp. John McGregor &amp; Jesie McDonald</w:t>
            </w:r>
            <w:r w:rsidRPr="00817CCB">
              <w:t>.         D McDougall</w:t>
            </w:r>
          </w:p>
        </w:tc>
      </w:tr>
      <w:tr w:rsidR="009C146F" w14:paraId="59A917AB" w14:textId="77777777" w:rsidTr="00E04B80">
        <w:tc>
          <w:tcPr>
            <w:tcW w:w="1555" w:type="dxa"/>
            <w:vAlign w:val="center"/>
          </w:tcPr>
          <w:p w14:paraId="7131873B" w14:textId="4305B38D" w:rsidR="009C146F" w:rsidRDefault="009C146F" w:rsidP="009C146F">
            <w:r>
              <w:t>Jemima</w:t>
            </w:r>
          </w:p>
        </w:tc>
        <w:tc>
          <w:tcPr>
            <w:tcW w:w="7461" w:type="dxa"/>
          </w:tcPr>
          <w:p w14:paraId="141DE363" w14:textId="5F82FF25" w:rsidR="009C146F" w:rsidRDefault="009C146F" w:rsidP="009C146F">
            <w:r>
              <w:t>Donald McMaster &amp; Catherine McDonald Bohuntine. B 9</w:t>
            </w:r>
            <w:r w:rsidRPr="00DE5D7F">
              <w:rPr>
                <w:vertAlign w:val="superscript"/>
              </w:rPr>
              <w:t>th</w:t>
            </w:r>
            <w:r>
              <w:t xml:space="preserve"> Jun 1878, bapt 11</w:t>
            </w:r>
            <w:r w:rsidRPr="00DE5D7F">
              <w:rPr>
                <w:vertAlign w:val="superscript"/>
              </w:rPr>
              <w:t>th</w:t>
            </w:r>
            <w:r>
              <w:t xml:space="preserve"> Jun 1878. Sp. D McDonald &amp; Flora McDonald</w:t>
            </w:r>
            <w:r w:rsidRPr="00817CCB">
              <w:t>.         D McDougall</w:t>
            </w:r>
            <w:r>
              <w:t xml:space="preserve"> </w:t>
            </w:r>
            <w:proofErr w:type="gramStart"/>
            <w:r>
              <w:t>P.P</w:t>
            </w:r>
            <w:proofErr w:type="gramEnd"/>
          </w:p>
        </w:tc>
      </w:tr>
      <w:tr w:rsidR="009C146F" w14:paraId="465EA4AA" w14:textId="77777777" w:rsidTr="00E04B80">
        <w:tc>
          <w:tcPr>
            <w:tcW w:w="1555" w:type="dxa"/>
            <w:vAlign w:val="center"/>
          </w:tcPr>
          <w:p w14:paraId="46FDD8A2" w14:textId="3CA2D66D" w:rsidR="009C146F" w:rsidRDefault="009C146F" w:rsidP="009C146F">
            <w:r>
              <w:t>John</w:t>
            </w:r>
          </w:p>
        </w:tc>
        <w:tc>
          <w:tcPr>
            <w:tcW w:w="7461" w:type="dxa"/>
          </w:tcPr>
          <w:p w14:paraId="136C8CB5" w14:textId="13854A26" w:rsidR="009C146F" w:rsidRDefault="009C146F" w:rsidP="009C146F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McArthur &amp; Margaret McDonald Achalurach. B 19</w:t>
            </w:r>
            <w:r w:rsidRPr="00DE5D7F">
              <w:rPr>
                <w:vertAlign w:val="superscript"/>
              </w:rPr>
              <w:t>th</w:t>
            </w:r>
            <w:r>
              <w:t xml:space="preserve"> Jun 1878, bapt 20</w:t>
            </w:r>
            <w:r w:rsidRPr="00DE5D7F">
              <w:rPr>
                <w:vertAlign w:val="superscript"/>
              </w:rPr>
              <w:t>th</w:t>
            </w:r>
            <w:r>
              <w:t xml:space="preserve"> Jun 1878. Sp. Angus McDonald &amp; Mrs McDonald (sick nurse)</w:t>
            </w:r>
            <w:r w:rsidRPr="00817CCB">
              <w:t>.         D McDougall</w:t>
            </w:r>
          </w:p>
        </w:tc>
      </w:tr>
      <w:tr w:rsidR="00D415DD" w14:paraId="393662F8" w14:textId="77777777" w:rsidTr="00E04B80">
        <w:tc>
          <w:tcPr>
            <w:tcW w:w="1555" w:type="dxa"/>
            <w:vAlign w:val="center"/>
          </w:tcPr>
          <w:p w14:paraId="2361A21E" w14:textId="746DAB3D" w:rsidR="00D415DD" w:rsidRDefault="00FF7C67" w:rsidP="009C146F">
            <w:r>
              <w:t>Mary Catherine</w:t>
            </w:r>
          </w:p>
        </w:tc>
        <w:tc>
          <w:tcPr>
            <w:tcW w:w="7461" w:type="dxa"/>
          </w:tcPr>
          <w:p w14:paraId="7395143D" w14:textId="18EE8F35" w:rsidR="00D415DD" w:rsidRPr="00203A87" w:rsidRDefault="00562A0F" w:rsidP="009C146F">
            <w:pPr>
              <w:rPr>
                <w:lang w:val="en-GB"/>
              </w:rPr>
            </w:pP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</w:t>
            </w:r>
            <w:r w:rsidR="004940BE">
              <w:t>Donald &amp; Mary McDonald Inveroy</w:t>
            </w:r>
            <w:r>
              <w:t xml:space="preserve">. B </w:t>
            </w:r>
            <w:r w:rsidR="00360700">
              <w:t>7</w:t>
            </w:r>
            <w:r w:rsidRPr="00DE5D7F">
              <w:rPr>
                <w:vertAlign w:val="superscript"/>
              </w:rPr>
              <w:t>th</w:t>
            </w:r>
            <w:r>
              <w:t xml:space="preserve"> Ju</w:t>
            </w:r>
            <w:r w:rsidR="00360700">
              <w:t>ly</w:t>
            </w:r>
            <w:r>
              <w:t xml:space="preserve"> 1878, bapt </w:t>
            </w:r>
            <w:r w:rsidR="00360700">
              <w:t>1</w:t>
            </w:r>
            <w:r>
              <w:t>0</w:t>
            </w:r>
            <w:r w:rsidRPr="00DE5D7F">
              <w:rPr>
                <w:vertAlign w:val="superscript"/>
              </w:rPr>
              <w:t>th</w:t>
            </w:r>
            <w:r>
              <w:t xml:space="preserve"> Ju</w:t>
            </w:r>
            <w:r w:rsidR="00360700">
              <w:t>ly</w:t>
            </w:r>
            <w:r>
              <w:t xml:space="preserve"> 1878. Sp. A</w:t>
            </w:r>
            <w:r w:rsidR="002F48B2">
              <w:t>rchibald</w:t>
            </w:r>
            <w:r>
              <w:t xml:space="preserve"> McDonald &amp; </w:t>
            </w:r>
            <w:r w:rsidR="002F48B2">
              <w:t>widow</w:t>
            </w:r>
            <w:r>
              <w:t xml:space="preserve"> McDonald</w:t>
            </w:r>
            <w:r w:rsidRPr="00817CCB">
              <w:t>.         D McDougall</w:t>
            </w:r>
          </w:p>
        </w:tc>
      </w:tr>
      <w:tr w:rsidR="009C146F" w14:paraId="0F85932A" w14:textId="77777777" w:rsidTr="00E04B80">
        <w:tc>
          <w:tcPr>
            <w:tcW w:w="1555" w:type="dxa"/>
            <w:vAlign w:val="center"/>
          </w:tcPr>
          <w:p w14:paraId="37DFEE57" w14:textId="52959EFF" w:rsidR="009C146F" w:rsidRDefault="009C146F" w:rsidP="009C146F">
            <w:r>
              <w:t>Clementina</w:t>
            </w:r>
          </w:p>
        </w:tc>
        <w:tc>
          <w:tcPr>
            <w:tcW w:w="7461" w:type="dxa"/>
          </w:tcPr>
          <w:p w14:paraId="24C75E9E" w14:textId="5F09E354" w:rsidR="009C146F" w:rsidRDefault="009C146F" w:rsidP="009C146F">
            <w:r>
              <w:t>Ewen MacKintosh &amp; Clementina McLaren Roy Bridge. B 17</w:t>
            </w:r>
            <w:r w:rsidRPr="00DE5D7F">
              <w:rPr>
                <w:vertAlign w:val="superscript"/>
              </w:rPr>
              <w:t>th</w:t>
            </w:r>
            <w:r>
              <w:t xml:space="preserve"> Jul 1878, bapt 20</w:t>
            </w:r>
            <w:r w:rsidRPr="00DE5D7F">
              <w:rPr>
                <w:vertAlign w:val="superscript"/>
              </w:rPr>
              <w:t>th</w:t>
            </w:r>
            <w:r>
              <w:t xml:space="preserve"> Jul 1878. Sp. Allan McDougall &amp; Mrs Allan McDougall</w:t>
            </w:r>
            <w:r w:rsidRPr="00817CCB">
              <w:t>.         D McDougall</w:t>
            </w:r>
          </w:p>
        </w:tc>
      </w:tr>
      <w:tr w:rsidR="009C146F" w14:paraId="3CAB3F3B" w14:textId="77777777" w:rsidTr="00E04B80">
        <w:tc>
          <w:tcPr>
            <w:tcW w:w="1555" w:type="dxa"/>
            <w:vAlign w:val="center"/>
          </w:tcPr>
          <w:p w14:paraId="126B7BD7" w14:textId="5D567EBB" w:rsidR="009C146F" w:rsidRDefault="009C146F" w:rsidP="009C146F">
            <w:r>
              <w:t>James</w:t>
            </w:r>
          </w:p>
        </w:tc>
        <w:tc>
          <w:tcPr>
            <w:tcW w:w="7461" w:type="dxa"/>
          </w:tcPr>
          <w:p w14:paraId="407AA8D1" w14:textId="3BB163EA" w:rsidR="009C146F" w:rsidRDefault="009C146F" w:rsidP="009C146F">
            <w:r>
              <w:t>Duncan McDonald &amp; Christina Robertson Unachan. B 14</w:t>
            </w:r>
            <w:r w:rsidRPr="00DE5D7F">
              <w:rPr>
                <w:vertAlign w:val="superscript"/>
              </w:rPr>
              <w:t>th</w:t>
            </w:r>
            <w:r>
              <w:t xml:space="preserve"> Jul 1878, bapt 21</w:t>
            </w:r>
            <w:r w:rsidRPr="00DE5D7F">
              <w:rPr>
                <w:vertAlign w:val="superscript"/>
              </w:rPr>
              <w:t>st</w:t>
            </w:r>
            <w:r>
              <w:t xml:space="preserve"> Jul 1878. Sp. George McDonald &amp; Mary Cameron</w:t>
            </w:r>
            <w:r w:rsidRPr="00817CCB">
              <w:t>.         D McDougall</w:t>
            </w:r>
          </w:p>
        </w:tc>
      </w:tr>
      <w:tr w:rsidR="009C146F" w14:paraId="448D8993" w14:textId="77777777" w:rsidTr="00E04B80">
        <w:tc>
          <w:tcPr>
            <w:tcW w:w="1555" w:type="dxa"/>
            <w:vAlign w:val="center"/>
          </w:tcPr>
          <w:p w14:paraId="735B0C1E" w14:textId="6A901776" w:rsidR="009C146F" w:rsidRDefault="009C146F" w:rsidP="009C146F">
            <w:r>
              <w:t>Archibald</w:t>
            </w:r>
          </w:p>
        </w:tc>
        <w:tc>
          <w:tcPr>
            <w:tcW w:w="7461" w:type="dxa"/>
          </w:tcPr>
          <w:p w14:paraId="06ECC6A6" w14:textId="64FD004F" w:rsidR="009C146F" w:rsidRPr="006E22F7" w:rsidRDefault="009C146F" w:rsidP="009C146F">
            <w:pPr>
              <w:rPr>
                <w:b/>
                <w:bCs/>
              </w:rPr>
            </w:pPr>
            <w:r>
              <w:t>Duncan McDonald &amp; Ellen Kennedy Stronaba. B 27</w:t>
            </w:r>
            <w:r w:rsidRPr="006E22F7">
              <w:rPr>
                <w:vertAlign w:val="superscript"/>
              </w:rPr>
              <w:t>th</w:t>
            </w:r>
            <w:r>
              <w:t xml:space="preserve"> Jul 1878, bapt 4</w:t>
            </w:r>
            <w:r w:rsidRPr="006E22F7">
              <w:rPr>
                <w:vertAlign w:val="superscript"/>
              </w:rPr>
              <w:t>th</w:t>
            </w:r>
            <w:r>
              <w:t xml:space="preserve"> Aug 1878.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McPherson &amp; Annabella McDonald</w:t>
            </w:r>
            <w:r w:rsidRPr="00817CCB">
              <w:t>.         D McDougall</w:t>
            </w:r>
          </w:p>
        </w:tc>
      </w:tr>
      <w:tr w:rsidR="009C146F" w14:paraId="692D9998" w14:textId="77777777" w:rsidTr="00E04B80">
        <w:tc>
          <w:tcPr>
            <w:tcW w:w="1555" w:type="dxa"/>
            <w:vAlign w:val="center"/>
          </w:tcPr>
          <w:p w14:paraId="04E399E2" w14:textId="2F495FD6" w:rsidR="009C146F" w:rsidRDefault="009C146F" w:rsidP="009C146F">
            <w:r>
              <w:t>John</w:t>
            </w:r>
          </w:p>
        </w:tc>
        <w:tc>
          <w:tcPr>
            <w:tcW w:w="7461" w:type="dxa"/>
          </w:tcPr>
          <w:p w14:paraId="2A931F89" w14:textId="682EB896" w:rsidR="009C146F" w:rsidRDefault="009C146F" w:rsidP="009C146F">
            <w:r>
              <w:t>James Campbell &amp; Mary Forbes Craigunach. B 11</w:t>
            </w:r>
            <w:r w:rsidRPr="006E22F7">
              <w:rPr>
                <w:vertAlign w:val="superscript"/>
              </w:rPr>
              <w:t>th</w:t>
            </w:r>
            <w:r>
              <w:t xml:space="preserve"> Dec, bapt 16</w:t>
            </w:r>
            <w:r w:rsidRPr="006E22F7">
              <w:rPr>
                <w:vertAlign w:val="superscript"/>
              </w:rPr>
              <w:t>th</w:t>
            </w:r>
            <w:r>
              <w:t xml:space="preserve"> Dec 1878.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Campbell &amp; Ann Forbes (Senr</w:t>
            </w:r>
            <w:proofErr w:type="gramStart"/>
            <w:r>
              <w:t>)</w:t>
            </w:r>
            <w:r w:rsidRPr="00817CCB">
              <w:t xml:space="preserve"> .</w:t>
            </w:r>
            <w:proofErr w:type="gramEnd"/>
            <w:r w:rsidRPr="00817CCB">
              <w:t xml:space="preserve">         D McDougall</w:t>
            </w:r>
          </w:p>
        </w:tc>
      </w:tr>
      <w:tr w:rsidR="009C146F" w14:paraId="593C6825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4F3D55F" w14:textId="67D91768" w:rsidR="009C146F" w:rsidRDefault="009C146F" w:rsidP="009C146F">
            <w:r>
              <w:t>Kate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694D6584" w14:textId="10F748E0" w:rsidR="009C146F" w:rsidRDefault="009C146F" w:rsidP="009C146F">
            <w:r>
              <w:t>John &amp; Ann MacDonald Bohuntine. B 7 bapt 1878. Sp. Jessie MacDonald.        No Priests name recorded</w:t>
            </w:r>
          </w:p>
        </w:tc>
      </w:tr>
      <w:tr w:rsidR="009C146F" w14:paraId="246D44D8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156A395C" w14:textId="135C7197" w:rsidR="009C146F" w:rsidRDefault="009C146F" w:rsidP="009C146F">
            <w:r>
              <w:rPr>
                <w:b/>
                <w:sz w:val="24"/>
                <w:szCs w:val="24"/>
              </w:rPr>
              <w:t>1879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2727296F" w14:textId="77777777" w:rsidR="009C146F" w:rsidRDefault="009C146F" w:rsidP="009C146F"/>
        </w:tc>
      </w:tr>
      <w:tr w:rsidR="009C146F" w14:paraId="2F2884C7" w14:textId="77777777" w:rsidTr="00E04B80">
        <w:tc>
          <w:tcPr>
            <w:tcW w:w="1555" w:type="dxa"/>
            <w:vAlign w:val="center"/>
          </w:tcPr>
          <w:p w14:paraId="0EF6CAD1" w14:textId="743B58D4" w:rsidR="009C146F" w:rsidRDefault="009C146F" w:rsidP="009C146F">
            <w:r>
              <w:t>Allan</w:t>
            </w:r>
          </w:p>
        </w:tc>
        <w:tc>
          <w:tcPr>
            <w:tcW w:w="7461" w:type="dxa"/>
          </w:tcPr>
          <w:p w14:paraId="2CCF7E2E" w14:textId="3D4553A6" w:rsidR="009C146F" w:rsidRDefault="009C146F" w:rsidP="009C146F">
            <w:r>
              <w:t>Angus Mackintosh &amp; Sarah Kennedy Bohuntin. B 30</w:t>
            </w:r>
            <w:r w:rsidRPr="006E22F7">
              <w:rPr>
                <w:vertAlign w:val="superscript"/>
              </w:rPr>
              <w:t>th</w:t>
            </w:r>
            <w:r>
              <w:t xml:space="preserve"> Dec 1878, bapt 1</w:t>
            </w:r>
            <w:r w:rsidRPr="006E22F7">
              <w:rPr>
                <w:vertAlign w:val="superscript"/>
              </w:rPr>
              <w:t>st</w:t>
            </w:r>
            <w:r>
              <w:t xml:space="preserve"> Jan 1879. Sp. Donald Cameron &amp; Catherine McDonald</w:t>
            </w:r>
            <w:r w:rsidRPr="00817CCB">
              <w:t>.         D McDougall</w:t>
            </w:r>
          </w:p>
        </w:tc>
      </w:tr>
      <w:tr w:rsidR="009C146F" w14:paraId="4FA1EAF6" w14:textId="77777777" w:rsidTr="00E04B80">
        <w:tc>
          <w:tcPr>
            <w:tcW w:w="1555" w:type="dxa"/>
            <w:vAlign w:val="center"/>
          </w:tcPr>
          <w:p w14:paraId="407A8682" w14:textId="0075EDFA" w:rsidR="009C146F" w:rsidRDefault="009C146F" w:rsidP="009C146F">
            <w:r>
              <w:t>Ann</w:t>
            </w:r>
          </w:p>
        </w:tc>
        <w:tc>
          <w:tcPr>
            <w:tcW w:w="7461" w:type="dxa"/>
          </w:tcPr>
          <w:p w14:paraId="3786F641" w14:textId="11B9F065" w:rsidR="009C146F" w:rsidRDefault="009C146F" w:rsidP="009C146F">
            <w:r>
              <w:t>Wm Mackintosh &amp; Ann Rankin Bohuntin. B 25</w:t>
            </w:r>
            <w:r w:rsidRPr="006E22F7">
              <w:rPr>
                <w:vertAlign w:val="superscript"/>
              </w:rPr>
              <w:t>th</w:t>
            </w:r>
            <w:r>
              <w:t xml:space="preserve"> Jan 1879, bapt 26</w:t>
            </w:r>
            <w:r w:rsidRPr="006E22F7">
              <w:rPr>
                <w:vertAlign w:val="superscript"/>
              </w:rPr>
              <w:t>th</w:t>
            </w:r>
            <w:r>
              <w:t xml:space="preserve"> Jan 1879. Sp. Donald Campbell &amp; Margaret McKillop</w:t>
            </w:r>
            <w:r w:rsidRPr="00817CCB">
              <w:t>.         D McDougall</w:t>
            </w:r>
          </w:p>
        </w:tc>
      </w:tr>
      <w:tr w:rsidR="009C146F" w14:paraId="5CF9CA7A" w14:textId="77777777" w:rsidTr="00E04B80">
        <w:tc>
          <w:tcPr>
            <w:tcW w:w="1555" w:type="dxa"/>
            <w:vAlign w:val="center"/>
          </w:tcPr>
          <w:p w14:paraId="11BFC6EC" w14:textId="02B18D32" w:rsidR="009C146F" w:rsidRDefault="009C146F" w:rsidP="009C146F">
            <w:r>
              <w:t>Luise</w:t>
            </w:r>
          </w:p>
        </w:tc>
        <w:tc>
          <w:tcPr>
            <w:tcW w:w="7461" w:type="dxa"/>
          </w:tcPr>
          <w:p w14:paraId="053F0043" w14:textId="60EC625F" w:rsidR="009C146F" w:rsidRDefault="009C146F" w:rsidP="009C146F">
            <w:r>
              <w:t>John McInnes &amp; Jessie Mackintosh Annet. B 8</w:t>
            </w:r>
            <w:r w:rsidRPr="006E22F7">
              <w:rPr>
                <w:vertAlign w:val="superscript"/>
              </w:rPr>
              <w:t>th</w:t>
            </w:r>
            <w:r>
              <w:t xml:space="preserve"> Beb 1879, bapt 10</w:t>
            </w:r>
            <w:r w:rsidRPr="006E22F7">
              <w:rPr>
                <w:vertAlign w:val="superscript"/>
              </w:rPr>
              <w:t>th</w:t>
            </w:r>
            <w:r>
              <w:t xml:space="preserve"> Feb 1879.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Macdonald &amp; Mrs McDonald (sick nurse)</w:t>
            </w:r>
            <w:r w:rsidRPr="00817CCB">
              <w:t>.         D McDougall</w:t>
            </w:r>
          </w:p>
        </w:tc>
      </w:tr>
      <w:tr w:rsidR="009C146F" w14:paraId="2FFD2B1A" w14:textId="77777777" w:rsidTr="00E04B80">
        <w:tc>
          <w:tcPr>
            <w:tcW w:w="1555" w:type="dxa"/>
            <w:vAlign w:val="center"/>
          </w:tcPr>
          <w:p w14:paraId="75D996BD" w14:textId="72CCCF1D" w:rsidR="009C146F" w:rsidRDefault="009C146F" w:rsidP="009C146F">
            <w:r>
              <w:t>Donald</w:t>
            </w:r>
          </w:p>
        </w:tc>
        <w:tc>
          <w:tcPr>
            <w:tcW w:w="7461" w:type="dxa"/>
          </w:tcPr>
          <w:p w14:paraId="3778CA7F" w14:textId="437A153C" w:rsidR="009C146F" w:rsidRDefault="009C146F" w:rsidP="009C146F">
            <w:r>
              <w:t>Donald Cameron &amp; Mary Campbell Brackleter. B 5</w:t>
            </w:r>
            <w:r w:rsidRPr="00DF6CB4">
              <w:rPr>
                <w:vertAlign w:val="superscript"/>
              </w:rPr>
              <w:t>th</w:t>
            </w:r>
            <w:r>
              <w:t xml:space="preserve"> Mar 1879, bapt 8</w:t>
            </w:r>
            <w:r w:rsidRPr="00DF6CB4">
              <w:rPr>
                <w:vertAlign w:val="superscript"/>
              </w:rPr>
              <w:t>th</w:t>
            </w:r>
            <w:r>
              <w:t xml:space="preserve"> Mar 1879. Sp. Peter McFarlane</w:t>
            </w:r>
            <w:r w:rsidRPr="00817CCB">
              <w:t>.         D McDougall</w:t>
            </w:r>
          </w:p>
        </w:tc>
      </w:tr>
      <w:tr w:rsidR="009C146F" w14:paraId="1B50DC2B" w14:textId="77777777" w:rsidTr="00E04B80">
        <w:tc>
          <w:tcPr>
            <w:tcW w:w="1555" w:type="dxa"/>
            <w:vAlign w:val="center"/>
          </w:tcPr>
          <w:p w14:paraId="6B2AB11B" w14:textId="77777777" w:rsidR="009C146F" w:rsidRDefault="009C146F" w:rsidP="009C146F">
            <w:r>
              <w:t xml:space="preserve">John </w:t>
            </w:r>
            <w:proofErr w:type="gramStart"/>
            <w:r>
              <w:t>&amp;  ?</w:t>
            </w:r>
            <w:proofErr w:type="gramEnd"/>
          </w:p>
          <w:p w14:paraId="1E6B4A6E" w14:textId="1E3ED2D3" w:rsidR="009C146F" w:rsidRDefault="009C146F" w:rsidP="009C146F">
            <w:r>
              <w:t xml:space="preserve"> Twins</w:t>
            </w:r>
          </w:p>
        </w:tc>
        <w:tc>
          <w:tcPr>
            <w:tcW w:w="7461" w:type="dxa"/>
          </w:tcPr>
          <w:p w14:paraId="15132A77" w14:textId="3F0D6105" w:rsidR="009C146F" w:rsidRDefault="009C146F" w:rsidP="009C146F">
            <w:r>
              <w:t>Archibald McDonald &amp; Ann McDonald Coildevan. B 25</w:t>
            </w:r>
            <w:r w:rsidRPr="00DF6CB4">
              <w:rPr>
                <w:vertAlign w:val="superscript"/>
              </w:rPr>
              <w:t>th</w:t>
            </w:r>
            <w:r>
              <w:t xml:space="preserve"> &amp; 26</w:t>
            </w:r>
            <w:r w:rsidRPr="00DF6CB4">
              <w:rPr>
                <w:vertAlign w:val="superscript"/>
              </w:rPr>
              <w:t>th</w:t>
            </w:r>
            <w:r>
              <w:t xml:space="preserve"> Mar 1879, bapt 26</w:t>
            </w:r>
            <w:r w:rsidRPr="00DF6CB4">
              <w:rPr>
                <w:vertAlign w:val="superscript"/>
              </w:rPr>
              <w:t>th</w:t>
            </w:r>
            <w:r>
              <w:t xml:space="preserve"> Mar 1879. Sp.   McDonald &amp; Mrs McDonald (sick nurse) (Urgente periculo privatim baptizata, suppletis omissis die sequenti)</w:t>
            </w:r>
            <w:r w:rsidRPr="00817CCB">
              <w:t>.         D McDougall</w:t>
            </w:r>
          </w:p>
        </w:tc>
      </w:tr>
      <w:tr w:rsidR="009C146F" w14:paraId="0CC29862" w14:textId="77777777" w:rsidTr="00E04B80">
        <w:tc>
          <w:tcPr>
            <w:tcW w:w="1555" w:type="dxa"/>
            <w:vAlign w:val="center"/>
          </w:tcPr>
          <w:p w14:paraId="081B154C" w14:textId="26A34A72" w:rsidR="009C146F" w:rsidRDefault="009C146F" w:rsidP="009C146F">
            <w:r>
              <w:t>Duncan</w:t>
            </w:r>
          </w:p>
        </w:tc>
        <w:tc>
          <w:tcPr>
            <w:tcW w:w="7461" w:type="dxa"/>
          </w:tcPr>
          <w:p w14:paraId="120CB684" w14:textId="307DE31A" w:rsidR="009C146F" w:rsidRDefault="009C146F" w:rsidP="009C146F">
            <w:r>
              <w:t>Kenneth Kennedy &amp; Ann McPherson BraeRoy. B 25</w:t>
            </w:r>
            <w:r w:rsidRPr="00DF6CB4">
              <w:rPr>
                <w:vertAlign w:val="superscript"/>
              </w:rPr>
              <w:t>th</w:t>
            </w:r>
            <w:r>
              <w:t xml:space="preserve"> Mar 1879, bapt 26</w:t>
            </w:r>
            <w:r w:rsidRPr="00DF6CB4">
              <w:rPr>
                <w:vertAlign w:val="superscript"/>
              </w:rPr>
              <w:t>th</w:t>
            </w:r>
            <w:r>
              <w:t xml:space="preserve"> Mar 1879. Sp. Archibald McDonald</w:t>
            </w:r>
            <w:r w:rsidRPr="00817CCB">
              <w:t>.         D McDougall</w:t>
            </w:r>
          </w:p>
        </w:tc>
      </w:tr>
      <w:tr w:rsidR="009C146F" w14:paraId="0D55C7EA" w14:textId="77777777" w:rsidTr="00E04B80">
        <w:tc>
          <w:tcPr>
            <w:tcW w:w="1555" w:type="dxa"/>
            <w:vAlign w:val="center"/>
          </w:tcPr>
          <w:p w14:paraId="205CA472" w14:textId="790DC3E0" w:rsidR="009C146F" w:rsidRDefault="009C146F" w:rsidP="009C146F">
            <w:r>
              <w:lastRenderedPageBreak/>
              <w:t>Donald</w:t>
            </w:r>
          </w:p>
        </w:tc>
        <w:tc>
          <w:tcPr>
            <w:tcW w:w="7461" w:type="dxa"/>
          </w:tcPr>
          <w:p w14:paraId="1D1D6FC6" w14:textId="1D1BA4F6" w:rsidR="009C146F" w:rsidRDefault="009C146F" w:rsidP="009C146F">
            <w:r>
              <w:t>James McDonald &amp; Mary McPherson High Bridge. B 7</w:t>
            </w:r>
            <w:r w:rsidRPr="00DF6CB4">
              <w:rPr>
                <w:vertAlign w:val="superscript"/>
              </w:rPr>
              <w:t>th</w:t>
            </w:r>
            <w:r>
              <w:t xml:space="preserve"> Apr 1879, bapt 9</w:t>
            </w:r>
            <w:r w:rsidRPr="00DF6CB4">
              <w:rPr>
                <w:vertAlign w:val="superscript"/>
              </w:rPr>
              <w:t>th</w:t>
            </w:r>
            <w:r>
              <w:t xml:space="preserve"> Apr 1879. Sp.        Campbell &amp; Grace Cameron</w:t>
            </w:r>
            <w:r w:rsidRPr="00817CCB">
              <w:t>.         D McDougall</w:t>
            </w:r>
          </w:p>
        </w:tc>
      </w:tr>
      <w:tr w:rsidR="009C146F" w14:paraId="2A80E1D4" w14:textId="77777777" w:rsidTr="00E04B80">
        <w:tc>
          <w:tcPr>
            <w:tcW w:w="1555" w:type="dxa"/>
            <w:vAlign w:val="center"/>
          </w:tcPr>
          <w:p w14:paraId="2EE30C57" w14:textId="7090C3A1" w:rsidR="009C146F" w:rsidRDefault="009C146F" w:rsidP="009C146F">
            <w:r>
              <w:t>Widow Angus MacDonald</w:t>
            </w:r>
          </w:p>
        </w:tc>
        <w:tc>
          <w:tcPr>
            <w:tcW w:w="7461" w:type="dxa"/>
          </w:tcPr>
          <w:p w14:paraId="6EA0D262" w14:textId="77777777" w:rsidR="009C146F" w:rsidRDefault="009C146F" w:rsidP="009C146F">
            <w:r>
              <w:t>Received into the Church 7</w:t>
            </w:r>
            <w:r w:rsidRPr="00C24BF4">
              <w:rPr>
                <w:vertAlign w:val="superscript"/>
              </w:rPr>
              <w:t>th</w:t>
            </w:r>
            <w:r>
              <w:t xml:space="preserve"> Apr 1879. She resides High Bridge</w:t>
            </w:r>
            <w:r w:rsidRPr="00817CCB">
              <w:t xml:space="preserve">.         </w:t>
            </w:r>
          </w:p>
          <w:p w14:paraId="575D1F26" w14:textId="0A72BBF1" w:rsidR="009C146F" w:rsidRDefault="009C146F" w:rsidP="009C146F">
            <w:r w:rsidRPr="00817CCB">
              <w:t>D McDougall</w:t>
            </w:r>
          </w:p>
        </w:tc>
      </w:tr>
      <w:tr w:rsidR="009C146F" w14:paraId="0DC557D0" w14:textId="77777777" w:rsidTr="00E04B80">
        <w:tc>
          <w:tcPr>
            <w:tcW w:w="1555" w:type="dxa"/>
            <w:vAlign w:val="center"/>
          </w:tcPr>
          <w:p w14:paraId="267160BC" w14:textId="1BF200A6" w:rsidR="009C146F" w:rsidRDefault="009C146F" w:rsidP="009C146F">
            <w:r>
              <w:t xml:space="preserve">  ?  Cumming</w:t>
            </w:r>
          </w:p>
        </w:tc>
        <w:tc>
          <w:tcPr>
            <w:tcW w:w="7461" w:type="dxa"/>
          </w:tcPr>
          <w:p w14:paraId="6698C4DE" w14:textId="2DE18036" w:rsidR="009C146F" w:rsidRDefault="009C146F" w:rsidP="009C146F">
            <w:r>
              <w:t>Baptised (received) &amp; confirmed 20</w:t>
            </w:r>
            <w:r w:rsidRPr="00C24BF4">
              <w:rPr>
                <w:vertAlign w:val="superscript"/>
              </w:rPr>
              <w:t>th</w:t>
            </w:r>
            <w:r>
              <w:t xml:space="preserve"> Apr 1879</w:t>
            </w:r>
            <w:r w:rsidRPr="00817CCB">
              <w:t>.         D McDougall</w:t>
            </w:r>
          </w:p>
        </w:tc>
      </w:tr>
      <w:tr w:rsidR="009C146F" w14:paraId="06AABE71" w14:textId="77777777" w:rsidTr="00E04B80">
        <w:tc>
          <w:tcPr>
            <w:tcW w:w="1555" w:type="dxa"/>
            <w:vAlign w:val="center"/>
          </w:tcPr>
          <w:p w14:paraId="66C66DE6" w14:textId="11115E76" w:rsidR="009C146F" w:rsidRDefault="009C146F" w:rsidP="009C146F">
            <w:r>
              <w:t>Angus</w:t>
            </w:r>
          </w:p>
        </w:tc>
        <w:tc>
          <w:tcPr>
            <w:tcW w:w="7461" w:type="dxa"/>
          </w:tcPr>
          <w:p w14:paraId="6572F841" w14:textId="438E285A" w:rsidR="009C146F" w:rsidRDefault="009C146F" w:rsidP="009C146F">
            <w:r>
              <w:t>Ewen Macdonald &amp; Margaret McInnes Tulloch Farm. B 4</w:t>
            </w:r>
            <w:r w:rsidRPr="00C24BF4">
              <w:rPr>
                <w:vertAlign w:val="superscript"/>
              </w:rPr>
              <w:t>th</w:t>
            </w:r>
            <w:r>
              <w:t xml:space="preserve"> Jun 1879, </w:t>
            </w:r>
            <w:proofErr w:type="spellStart"/>
            <w:r>
              <w:t>bapt</w:t>
            </w:r>
            <w:proofErr w:type="spellEnd"/>
            <w:r>
              <w:t xml:space="preserve"> 5</w:t>
            </w:r>
            <w:r w:rsidRPr="00C24BF4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jun</w:t>
            </w:r>
            <w:proofErr w:type="spellEnd"/>
            <w:r>
              <w:t xml:space="preserve"> 1879. Sp. John Boyle &amp; Margaret McKillop</w:t>
            </w:r>
            <w:r w:rsidRPr="00817CCB">
              <w:t>.         D McDougall</w:t>
            </w:r>
          </w:p>
        </w:tc>
      </w:tr>
      <w:tr w:rsidR="009C146F" w14:paraId="70CFF16B" w14:textId="77777777" w:rsidTr="00E04B80">
        <w:tc>
          <w:tcPr>
            <w:tcW w:w="1555" w:type="dxa"/>
            <w:vAlign w:val="center"/>
          </w:tcPr>
          <w:p w14:paraId="5F58ACF2" w14:textId="4B1E857B" w:rsidR="009C146F" w:rsidRDefault="009C146F" w:rsidP="009C146F">
            <w:r>
              <w:t xml:space="preserve">John </w:t>
            </w:r>
          </w:p>
        </w:tc>
        <w:tc>
          <w:tcPr>
            <w:tcW w:w="7461" w:type="dxa"/>
          </w:tcPr>
          <w:p w14:paraId="67EFAD15" w14:textId="06A7A1CB" w:rsidR="009C146F" w:rsidRDefault="009C146F" w:rsidP="009C146F">
            <w:r>
              <w:t>Coll McMaster &amp; Catherine Cameron Inveroy. B 6</w:t>
            </w:r>
            <w:r w:rsidRPr="00C24BF4">
              <w:rPr>
                <w:vertAlign w:val="superscript"/>
              </w:rPr>
              <w:t>th</w:t>
            </w:r>
            <w:r>
              <w:t xml:space="preserve"> Jun 1879, bapt 21</w:t>
            </w:r>
            <w:r w:rsidRPr="00C24BF4">
              <w:rPr>
                <w:vertAlign w:val="superscript"/>
              </w:rPr>
              <w:t>st</w:t>
            </w:r>
            <w:r>
              <w:t xml:space="preserve"> Jun 1879. Sp. Angus McDonald &amp; Ann Cameron</w:t>
            </w:r>
            <w:r w:rsidRPr="00817CCB">
              <w:t>.         D McDougall</w:t>
            </w:r>
          </w:p>
        </w:tc>
      </w:tr>
      <w:tr w:rsidR="009C146F" w14:paraId="40896969" w14:textId="77777777" w:rsidTr="00E04B80">
        <w:tc>
          <w:tcPr>
            <w:tcW w:w="1555" w:type="dxa"/>
            <w:vAlign w:val="center"/>
          </w:tcPr>
          <w:p w14:paraId="746D7A32" w14:textId="4C92EF6F" w:rsidR="009C146F" w:rsidRDefault="009C146F" w:rsidP="009C146F">
            <w:r>
              <w:t xml:space="preserve">John </w:t>
            </w:r>
          </w:p>
        </w:tc>
        <w:tc>
          <w:tcPr>
            <w:tcW w:w="7461" w:type="dxa"/>
          </w:tcPr>
          <w:p w14:paraId="26F5D8C3" w14:textId="446587D1" w:rsidR="009C146F" w:rsidRDefault="009C146F" w:rsidP="009C146F">
            <w:r>
              <w:t>Angus McKillop &amp; Catherine Mackintosh Inveroy. B 6</w:t>
            </w:r>
            <w:r w:rsidRPr="00C24BF4">
              <w:rPr>
                <w:vertAlign w:val="superscript"/>
              </w:rPr>
              <w:t>th</w:t>
            </w:r>
            <w:r>
              <w:t xml:space="preserve"> Oct 1879, bapt 12</w:t>
            </w:r>
            <w:r w:rsidRPr="00C24BF4">
              <w:rPr>
                <w:vertAlign w:val="superscript"/>
              </w:rPr>
              <w:t>th</w:t>
            </w:r>
            <w:r>
              <w:t xml:space="preserve"> Oct 1879. Sp. Allan McPhail &amp; Widow McDonald</w:t>
            </w:r>
            <w:r w:rsidRPr="00817CCB">
              <w:t>.         D McDougall</w:t>
            </w:r>
          </w:p>
        </w:tc>
      </w:tr>
      <w:tr w:rsidR="009C146F" w14:paraId="4A43C70B" w14:textId="77777777" w:rsidTr="00E04B80">
        <w:tc>
          <w:tcPr>
            <w:tcW w:w="1555" w:type="dxa"/>
            <w:vAlign w:val="center"/>
          </w:tcPr>
          <w:p w14:paraId="729DC04D" w14:textId="0E3BAACF" w:rsidR="009C146F" w:rsidRDefault="009C146F" w:rsidP="009C146F">
            <w:r>
              <w:t>Donald</w:t>
            </w:r>
          </w:p>
        </w:tc>
        <w:tc>
          <w:tcPr>
            <w:tcW w:w="7461" w:type="dxa"/>
          </w:tcPr>
          <w:p w14:paraId="28E73E0A" w14:textId="4F543706" w:rsidR="009C146F" w:rsidRDefault="009C146F" w:rsidP="009C146F">
            <w:r>
              <w:t>Donald Kennedy &amp; Sarah Campbell Inveroy. B 25</w:t>
            </w:r>
            <w:r w:rsidRPr="00C24BF4">
              <w:rPr>
                <w:vertAlign w:val="superscript"/>
              </w:rPr>
              <w:t>th</w:t>
            </w:r>
            <w:r>
              <w:t xml:space="preserve"> Nov 1879, bapt 27</w:t>
            </w:r>
            <w:r w:rsidRPr="00C24BF4">
              <w:rPr>
                <w:vertAlign w:val="superscript"/>
              </w:rPr>
              <w:t>th</w:t>
            </w:r>
            <w:r>
              <w:t xml:space="preserve"> Nov 1879. Sp. D Campbell &amp; Mrs McDonald</w:t>
            </w:r>
            <w:r w:rsidRPr="00817CCB">
              <w:t>.         D McDougall</w:t>
            </w:r>
          </w:p>
        </w:tc>
      </w:tr>
      <w:tr w:rsidR="009C146F" w14:paraId="79A3FEDC" w14:textId="77777777" w:rsidTr="00E04B80">
        <w:tc>
          <w:tcPr>
            <w:tcW w:w="1555" w:type="dxa"/>
            <w:vAlign w:val="center"/>
          </w:tcPr>
          <w:p w14:paraId="2537E0CB" w14:textId="41064452" w:rsidR="009C146F" w:rsidRDefault="009C146F" w:rsidP="009C146F">
            <w:r>
              <w:t>Mary</w:t>
            </w:r>
          </w:p>
        </w:tc>
        <w:tc>
          <w:tcPr>
            <w:tcW w:w="7461" w:type="dxa"/>
          </w:tcPr>
          <w:p w14:paraId="6BB77F85" w14:textId="59A578F4" w:rsidR="009C146F" w:rsidRDefault="009C146F" w:rsidP="009C146F">
            <w:r>
              <w:t>Ewen Cameron &amp; Jessie Stewart Unachan Altour Cottage. B 24</w:t>
            </w:r>
            <w:r w:rsidRPr="00520FBC">
              <w:rPr>
                <w:vertAlign w:val="superscript"/>
              </w:rPr>
              <w:t>th</w:t>
            </w:r>
            <w:r>
              <w:t xml:space="preserve"> Oct 1879, bapt 26</w:t>
            </w:r>
            <w:r w:rsidRPr="00520FBC">
              <w:rPr>
                <w:vertAlign w:val="superscript"/>
              </w:rPr>
              <w:t>th</w:t>
            </w:r>
            <w:r>
              <w:t xml:space="preserve"> Oct 1879. Sp. Mrs A McFarlane &amp; Donald McKillop</w:t>
            </w:r>
            <w:r w:rsidRPr="00817CCB">
              <w:t>.         D McDougall</w:t>
            </w:r>
          </w:p>
        </w:tc>
      </w:tr>
      <w:tr w:rsidR="009C146F" w14:paraId="38062C5D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3752D58" w14:textId="10E903E7" w:rsidR="009C146F" w:rsidRDefault="009C146F" w:rsidP="009C146F">
            <w:r>
              <w:t>Ann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61594057" w14:textId="4621AD4E" w:rsidR="009C146F" w:rsidRDefault="009C146F" w:rsidP="009C146F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McDonald &amp; Ann Mackintosh Bohinie. B 20</w:t>
            </w:r>
            <w:r w:rsidRPr="00520FBC">
              <w:rPr>
                <w:vertAlign w:val="superscript"/>
              </w:rPr>
              <w:t>th</w:t>
            </w:r>
            <w:r>
              <w:t xml:space="preserve"> Dec 1879, bapt 21</w:t>
            </w:r>
            <w:r w:rsidRPr="00520FBC">
              <w:rPr>
                <w:vertAlign w:val="superscript"/>
              </w:rPr>
              <w:t>st</w:t>
            </w:r>
            <w:r>
              <w:t xml:space="preserve"> Dec 1879. Sp. Ann McDonald &amp;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Mackintosh</w:t>
            </w:r>
            <w:r w:rsidRPr="00817CCB">
              <w:t>.         D McDougall</w:t>
            </w:r>
          </w:p>
        </w:tc>
      </w:tr>
      <w:tr w:rsidR="009C146F" w14:paraId="516C44F5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5FE0AEB2" w14:textId="4DB07C91" w:rsidR="009C146F" w:rsidRDefault="009C146F" w:rsidP="009C146F">
            <w:r>
              <w:rPr>
                <w:b/>
                <w:sz w:val="24"/>
                <w:szCs w:val="24"/>
              </w:rPr>
              <w:t>1880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99AC45F" w14:textId="77777777" w:rsidR="009C146F" w:rsidRDefault="009C146F" w:rsidP="009C146F"/>
        </w:tc>
      </w:tr>
      <w:tr w:rsidR="009C146F" w14:paraId="1A1870C3" w14:textId="77777777" w:rsidTr="00E04B80">
        <w:tc>
          <w:tcPr>
            <w:tcW w:w="1555" w:type="dxa"/>
            <w:vAlign w:val="center"/>
          </w:tcPr>
          <w:p w14:paraId="419E39AE" w14:textId="5AC31030" w:rsidR="009C146F" w:rsidRDefault="009C146F" w:rsidP="009C146F">
            <w:r>
              <w:t>James</w:t>
            </w:r>
          </w:p>
        </w:tc>
        <w:tc>
          <w:tcPr>
            <w:tcW w:w="7461" w:type="dxa"/>
          </w:tcPr>
          <w:p w14:paraId="6E179768" w14:textId="1BF716A1" w:rsidR="009C146F" w:rsidRDefault="009C146F" w:rsidP="009C146F">
            <w:r>
              <w:t>Alexander Mackintosh &amp;   Campbell Murligan. B 24</w:t>
            </w:r>
            <w:r w:rsidRPr="003125D0">
              <w:rPr>
                <w:vertAlign w:val="superscript"/>
              </w:rPr>
              <w:t>th</w:t>
            </w:r>
            <w:r>
              <w:t xml:space="preserve"> Jan 1880, bapt 25</w:t>
            </w:r>
            <w:r w:rsidRPr="003125D0">
              <w:rPr>
                <w:vertAlign w:val="superscript"/>
              </w:rPr>
              <w:t>th</w:t>
            </w:r>
            <w:r>
              <w:t xml:space="preserve"> Jan 1880. Sp. Samuel Campbell &amp; Catherine MacKenzie</w:t>
            </w:r>
            <w:r w:rsidRPr="00817CCB">
              <w:t>.         D McDougall</w:t>
            </w:r>
          </w:p>
        </w:tc>
      </w:tr>
      <w:tr w:rsidR="009C146F" w14:paraId="56BB5FEA" w14:textId="77777777" w:rsidTr="00E04B80">
        <w:tc>
          <w:tcPr>
            <w:tcW w:w="1555" w:type="dxa"/>
            <w:vAlign w:val="center"/>
          </w:tcPr>
          <w:p w14:paraId="36AAA59C" w14:textId="4EB08551" w:rsidR="009C146F" w:rsidRDefault="009C146F" w:rsidP="009C146F">
            <w:r>
              <w:t>Catherine</w:t>
            </w:r>
          </w:p>
        </w:tc>
        <w:tc>
          <w:tcPr>
            <w:tcW w:w="7461" w:type="dxa"/>
          </w:tcPr>
          <w:p w14:paraId="4BA01110" w14:textId="18CFE9BB" w:rsidR="009C146F" w:rsidRDefault="009C146F" w:rsidP="009C146F">
            <w:r>
              <w:t>Alexander Mackintosh &amp; Ann McArthur Achlurach. B 2</w:t>
            </w:r>
            <w:r w:rsidRPr="00943F13">
              <w:rPr>
                <w:vertAlign w:val="superscript"/>
              </w:rPr>
              <w:t>nd</w:t>
            </w:r>
            <w:r>
              <w:t xml:space="preserve"> Jan 1880, bapt 4</w:t>
            </w:r>
            <w:r w:rsidRPr="00943F13">
              <w:rPr>
                <w:vertAlign w:val="superscript"/>
              </w:rPr>
              <w:t>th</w:t>
            </w:r>
            <w:r>
              <w:t xml:space="preserve"> Jan 1880. Sp. John McArthur &amp; Mary McArthur</w:t>
            </w:r>
            <w:r w:rsidRPr="00817CCB">
              <w:t>.         D McDougall</w:t>
            </w:r>
          </w:p>
        </w:tc>
      </w:tr>
      <w:tr w:rsidR="009C146F" w14:paraId="25B09078" w14:textId="77777777" w:rsidTr="00E04B80">
        <w:tc>
          <w:tcPr>
            <w:tcW w:w="1555" w:type="dxa"/>
            <w:vAlign w:val="center"/>
          </w:tcPr>
          <w:p w14:paraId="6D5B6A53" w14:textId="3D0721C4" w:rsidR="009C146F" w:rsidRDefault="009C146F" w:rsidP="009C146F">
            <w:r>
              <w:t>Georgina Bridget</w:t>
            </w:r>
          </w:p>
        </w:tc>
        <w:tc>
          <w:tcPr>
            <w:tcW w:w="7461" w:type="dxa"/>
          </w:tcPr>
          <w:p w14:paraId="670AD595" w14:textId="01815FC0" w:rsidR="009C146F" w:rsidRDefault="009C146F" w:rsidP="009C146F">
            <w:r>
              <w:t>Archibald MacFarlane &amp; Catherine Redmond Spean Bridge. B 15</w:t>
            </w:r>
            <w:r w:rsidRPr="008E417F">
              <w:rPr>
                <w:vertAlign w:val="superscript"/>
              </w:rPr>
              <w:t>th</w:t>
            </w:r>
            <w:r>
              <w:t xml:space="preserve"> Apr 1880, bapt 18</w:t>
            </w:r>
            <w:r w:rsidRPr="008E417F">
              <w:rPr>
                <w:vertAlign w:val="superscript"/>
              </w:rPr>
              <w:t>th</w:t>
            </w:r>
            <w:r>
              <w:t xml:space="preserve"> Apr 1880. Sp. Jessie Macdonald &amp; Peter MacFarlane Jn</w:t>
            </w:r>
            <w:r w:rsidRPr="00817CCB">
              <w:t>.    D McDougall</w:t>
            </w:r>
          </w:p>
        </w:tc>
      </w:tr>
      <w:tr w:rsidR="009C146F" w14:paraId="391376F1" w14:textId="77777777" w:rsidTr="00E04B80">
        <w:tc>
          <w:tcPr>
            <w:tcW w:w="1555" w:type="dxa"/>
            <w:vAlign w:val="center"/>
          </w:tcPr>
          <w:p w14:paraId="3AB00A80" w14:textId="7D10BC69" w:rsidR="009C146F" w:rsidRDefault="009C146F" w:rsidP="009C146F">
            <w:r>
              <w:t>Angus</w:t>
            </w:r>
          </w:p>
        </w:tc>
        <w:tc>
          <w:tcPr>
            <w:tcW w:w="7461" w:type="dxa"/>
          </w:tcPr>
          <w:p w14:paraId="0E8FAE04" w14:textId="2653D821" w:rsidR="009C146F" w:rsidRDefault="009C146F" w:rsidP="009C146F">
            <w:r>
              <w:t>John McDonald &amp; Mary Campbell Murligan. B 19</w:t>
            </w:r>
            <w:r w:rsidRPr="00251DBF">
              <w:rPr>
                <w:vertAlign w:val="superscript"/>
              </w:rPr>
              <w:t>th</w:t>
            </w:r>
            <w:r>
              <w:t xml:space="preserve"> Apr 1880, bapt 22</w:t>
            </w:r>
            <w:r w:rsidRPr="00251DBF">
              <w:rPr>
                <w:vertAlign w:val="superscript"/>
              </w:rPr>
              <w:t>nd</w:t>
            </w:r>
            <w:r>
              <w:t xml:space="preserve"> Apr 1880. Sp. Donald Rankin &amp; Mary McDonald</w:t>
            </w:r>
            <w:r w:rsidRPr="00817CCB">
              <w:t>.         D McDougall</w:t>
            </w:r>
          </w:p>
        </w:tc>
      </w:tr>
      <w:tr w:rsidR="009C146F" w14:paraId="345099CF" w14:textId="77777777" w:rsidTr="00E04B80">
        <w:tc>
          <w:tcPr>
            <w:tcW w:w="1555" w:type="dxa"/>
            <w:vAlign w:val="center"/>
          </w:tcPr>
          <w:p w14:paraId="3AC6CAD3" w14:textId="23C495DC" w:rsidR="009C146F" w:rsidRDefault="009C146F" w:rsidP="009C146F">
            <w:r>
              <w:t>Catherine</w:t>
            </w:r>
          </w:p>
        </w:tc>
        <w:tc>
          <w:tcPr>
            <w:tcW w:w="7461" w:type="dxa"/>
          </w:tcPr>
          <w:p w14:paraId="775FE13B" w14:textId="6E5AC472" w:rsidR="009C146F" w:rsidRDefault="009C146F" w:rsidP="009C146F">
            <w:r>
              <w:t>Donald McMaster &amp; Jessie McInnes Inveroy. B 23</w:t>
            </w:r>
            <w:r w:rsidRPr="00FD7087">
              <w:rPr>
                <w:vertAlign w:val="superscript"/>
              </w:rPr>
              <w:t>rd</w:t>
            </w:r>
            <w:r>
              <w:t xml:space="preserve"> Apr 1880, bapt 24</w:t>
            </w:r>
            <w:r w:rsidRPr="00FD7087">
              <w:rPr>
                <w:vertAlign w:val="superscript"/>
              </w:rPr>
              <w:t>th</w:t>
            </w:r>
            <w:r>
              <w:t xml:space="preserve"> Apr 1880. Sp. Angus McDonald &amp; Catherine McInnes</w:t>
            </w:r>
            <w:r w:rsidRPr="00817CCB">
              <w:t>.         D McDougall</w:t>
            </w:r>
          </w:p>
        </w:tc>
      </w:tr>
      <w:tr w:rsidR="009C146F" w14:paraId="59CA18C6" w14:textId="77777777" w:rsidTr="00E04B80">
        <w:tc>
          <w:tcPr>
            <w:tcW w:w="1555" w:type="dxa"/>
            <w:vAlign w:val="center"/>
          </w:tcPr>
          <w:p w14:paraId="132959F7" w14:textId="0492B4E3" w:rsidR="009C146F" w:rsidRDefault="009C146F" w:rsidP="009C146F">
            <w:r>
              <w:t>Mary Olivia</w:t>
            </w:r>
          </w:p>
        </w:tc>
        <w:tc>
          <w:tcPr>
            <w:tcW w:w="7461" w:type="dxa"/>
          </w:tcPr>
          <w:p w14:paraId="346D2250" w14:textId="7FBC9F75" w:rsidR="009C146F" w:rsidRDefault="009C146F" w:rsidP="009C146F">
            <w:r>
              <w:t>Mary Cameron Inveroy. B 27</w:t>
            </w:r>
            <w:r w:rsidRPr="00FD7087">
              <w:rPr>
                <w:vertAlign w:val="superscript"/>
              </w:rPr>
              <w:t>th</w:t>
            </w:r>
            <w:r>
              <w:t xml:space="preserve"> Apr 1880, bapt 1</w:t>
            </w:r>
            <w:r w:rsidRPr="00FD7087">
              <w:rPr>
                <w:vertAlign w:val="superscript"/>
              </w:rPr>
              <w:t>st</w:t>
            </w:r>
            <w:r>
              <w:t xml:space="preserve"> May 1880. Sp. Angus Cameron &amp; Mrs J McDonald</w:t>
            </w:r>
            <w:r w:rsidRPr="00817CCB">
              <w:t>.         D McDougall</w:t>
            </w:r>
          </w:p>
        </w:tc>
      </w:tr>
      <w:tr w:rsidR="009C146F" w14:paraId="09BCC6D3" w14:textId="77777777" w:rsidTr="00E04B80">
        <w:tc>
          <w:tcPr>
            <w:tcW w:w="1555" w:type="dxa"/>
            <w:vAlign w:val="center"/>
          </w:tcPr>
          <w:p w14:paraId="3925493C" w14:textId="7DC7EC65" w:rsidR="009C146F" w:rsidRDefault="009C146F" w:rsidP="009C146F">
            <w:r>
              <w:t>Margaret</w:t>
            </w:r>
          </w:p>
        </w:tc>
        <w:tc>
          <w:tcPr>
            <w:tcW w:w="7461" w:type="dxa"/>
          </w:tcPr>
          <w:p w14:paraId="66774C73" w14:textId="60BBA1C3" w:rsidR="009C146F" w:rsidRDefault="009C146F" w:rsidP="009C146F">
            <w:r>
              <w:t>Coll Kennedy &amp; Sarah Campbell Inveroy. B 26</w:t>
            </w:r>
            <w:r w:rsidRPr="00226838">
              <w:rPr>
                <w:vertAlign w:val="superscript"/>
              </w:rPr>
              <w:t>th</w:t>
            </w:r>
            <w:r>
              <w:t xml:space="preserve"> May 1880, bapt 29</w:t>
            </w:r>
            <w:r w:rsidRPr="00226838">
              <w:rPr>
                <w:vertAlign w:val="superscript"/>
              </w:rPr>
              <w:t>th</w:t>
            </w:r>
            <w:r>
              <w:t xml:space="preserve"> May 1880. Sp. George Campbell &amp; Catherine Mackintosh</w:t>
            </w:r>
            <w:r w:rsidRPr="00817CCB">
              <w:t>.         D McDougall</w:t>
            </w:r>
          </w:p>
        </w:tc>
      </w:tr>
      <w:tr w:rsidR="009C146F" w14:paraId="6436CD11" w14:textId="77777777" w:rsidTr="00E04B80">
        <w:tc>
          <w:tcPr>
            <w:tcW w:w="1555" w:type="dxa"/>
            <w:vAlign w:val="center"/>
          </w:tcPr>
          <w:p w14:paraId="2A244779" w14:textId="100F4BE7" w:rsidR="009C146F" w:rsidRDefault="009C146F" w:rsidP="009C146F">
            <w:r>
              <w:t>Donald</w:t>
            </w:r>
          </w:p>
        </w:tc>
        <w:tc>
          <w:tcPr>
            <w:tcW w:w="7461" w:type="dxa"/>
          </w:tcPr>
          <w:p w14:paraId="4CD6B6FC" w14:textId="6D619E59" w:rsidR="009C146F" w:rsidRDefault="009C146F" w:rsidP="009C146F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Mackintosh and Jenie McVarish Stronalossit. B 28</w:t>
            </w:r>
            <w:r w:rsidRPr="00226838">
              <w:rPr>
                <w:vertAlign w:val="superscript"/>
              </w:rPr>
              <w:t>th</w:t>
            </w:r>
            <w:r>
              <w:t xml:space="preserve"> May 1880, bapt 29</w:t>
            </w:r>
            <w:r w:rsidRPr="00226838">
              <w:rPr>
                <w:vertAlign w:val="superscript"/>
              </w:rPr>
              <w:t>th</w:t>
            </w:r>
            <w:r>
              <w:t xml:space="preserve"> May 1880. Sp. Edward Lorne &amp; Mrs McDonald</w:t>
            </w:r>
            <w:r w:rsidRPr="00817CCB">
              <w:t>.         D McDougall</w:t>
            </w:r>
          </w:p>
        </w:tc>
      </w:tr>
      <w:tr w:rsidR="009C146F" w14:paraId="2E972C63" w14:textId="77777777" w:rsidTr="00E04B80">
        <w:tc>
          <w:tcPr>
            <w:tcW w:w="1555" w:type="dxa"/>
            <w:vAlign w:val="center"/>
          </w:tcPr>
          <w:p w14:paraId="2565F81E" w14:textId="4FC045F0" w:rsidR="009C146F" w:rsidRDefault="009C146F" w:rsidP="009C146F">
            <w:r>
              <w:t>Mary</w:t>
            </w:r>
          </w:p>
        </w:tc>
        <w:tc>
          <w:tcPr>
            <w:tcW w:w="7461" w:type="dxa"/>
          </w:tcPr>
          <w:p w14:paraId="53EC62CD" w14:textId="47E12AA4" w:rsidR="009C146F" w:rsidRDefault="009C146F" w:rsidP="009C146F">
            <w:r>
              <w:t>John McInnes &amp; Jennie Mackintosh Annet Brae</w:t>
            </w:r>
            <w:r w:rsidR="004065CA">
              <w:t xml:space="preserve"> </w:t>
            </w:r>
            <w:r>
              <w:t>Roy. B 26</w:t>
            </w:r>
            <w:r w:rsidRPr="00B862B2">
              <w:rPr>
                <w:vertAlign w:val="superscript"/>
              </w:rPr>
              <w:t>th</w:t>
            </w:r>
            <w:r>
              <w:t xml:space="preserve"> Jun 1880, bapt 28</w:t>
            </w:r>
            <w:r w:rsidRPr="00B862B2">
              <w:rPr>
                <w:vertAlign w:val="superscript"/>
              </w:rPr>
              <w:t>th</w:t>
            </w:r>
            <w:r>
              <w:t xml:space="preserve"> Jun 1880. Sp. Angus McInnes &amp; Mrs D McDonald</w:t>
            </w:r>
            <w:r w:rsidRPr="00817CCB">
              <w:t>.         D McDougall</w:t>
            </w:r>
          </w:p>
        </w:tc>
      </w:tr>
      <w:tr w:rsidR="009C146F" w14:paraId="22FBE984" w14:textId="77777777" w:rsidTr="00E04B80">
        <w:tc>
          <w:tcPr>
            <w:tcW w:w="1555" w:type="dxa"/>
            <w:vAlign w:val="center"/>
          </w:tcPr>
          <w:p w14:paraId="788EAA9A" w14:textId="317EEC4E" w:rsidR="009C146F" w:rsidRDefault="009C146F" w:rsidP="009C146F">
            <w:r>
              <w:t>Bella</w:t>
            </w:r>
          </w:p>
        </w:tc>
        <w:tc>
          <w:tcPr>
            <w:tcW w:w="7461" w:type="dxa"/>
          </w:tcPr>
          <w:p w14:paraId="1433D194" w14:textId="68EB96F8" w:rsidR="009C146F" w:rsidRDefault="009C146F" w:rsidP="009C146F">
            <w:r>
              <w:t>Jessie McDonald Kilachonate. B 22</w:t>
            </w:r>
            <w:r w:rsidRPr="00B862B2">
              <w:rPr>
                <w:vertAlign w:val="superscript"/>
              </w:rPr>
              <w:t>nd</w:t>
            </w:r>
            <w:r>
              <w:t xml:space="preserve"> Aug 1880, bapt 28</w:t>
            </w:r>
            <w:r w:rsidRPr="00B862B2">
              <w:rPr>
                <w:vertAlign w:val="superscript"/>
              </w:rPr>
              <w:t>th</w:t>
            </w:r>
            <w:r>
              <w:t xml:space="preserve"> Aug 1880. Sp. Mrs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McArthur</w:t>
            </w:r>
            <w:r w:rsidRPr="00817CCB">
              <w:t>.         D McDougall</w:t>
            </w:r>
          </w:p>
        </w:tc>
      </w:tr>
      <w:tr w:rsidR="009C146F" w:rsidRPr="00BC0611" w14:paraId="53D4BC9E" w14:textId="77777777" w:rsidTr="00E04B80">
        <w:tc>
          <w:tcPr>
            <w:tcW w:w="1555" w:type="dxa"/>
            <w:vAlign w:val="center"/>
          </w:tcPr>
          <w:p w14:paraId="353A431F" w14:textId="473AD78A" w:rsidR="009C146F" w:rsidRPr="00BC0611" w:rsidRDefault="009C146F" w:rsidP="009C146F">
            <w:r>
              <w:t>Donald</w:t>
            </w:r>
          </w:p>
        </w:tc>
        <w:tc>
          <w:tcPr>
            <w:tcW w:w="7461" w:type="dxa"/>
          </w:tcPr>
          <w:p w14:paraId="172DD1C2" w14:textId="14B79034" w:rsidR="009C146F" w:rsidRPr="00BC0611" w:rsidRDefault="009C146F" w:rsidP="009C146F">
            <w:r>
              <w:t>James Campbell &amp; Mary Forbes Inveroy. B 12</w:t>
            </w:r>
            <w:r w:rsidRPr="00822752">
              <w:rPr>
                <w:vertAlign w:val="superscript"/>
              </w:rPr>
              <w:t>th</w:t>
            </w:r>
            <w:r>
              <w:t xml:space="preserve"> Sep 1880. Bapt 14</w:t>
            </w:r>
            <w:r w:rsidRPr="00822752">
              <w:rPr>
                <w:vertAlign w:val="superscript"/>
              </w:rPr>
              <w:t>th</w:t>
            </w:r>
            <w:r>
              <w:t xml:space="preserve"> Sep 1880. Sp. Hugh Forbes &amp; Isabella Forbes</w:t>
            </w:r>
            <w:r w:rsidRPr="00817CCB">
              <w:t>.         D McDougall</w:t>
            </w:r>
          </w:p>
        </w:tc>
      </w:tr>
      <w:tr w:rsidR="009C146F" w:rsidRPr="00BC0611" w14:paraId="3DB3C486" w14:textId="77777777" w:rsidTr="00E04B80">
        <w:tc>
          <w:tcPr>
            <w:tcW w:w="1555" w:type="dxa"/>
            <w:vAlign w:val="center"/>
          </w:tcPr>
          <w:p w14:paraId="2354DBA2" w14:textId="71465B73" w:rsidR="009C146F" w:rsidRPr="00BC0611" w:rsidRDefault="009C146F" w:rsidP="009C146F">
            <w:r>
              <w:t>Ewen (Hugh)</w:t>
            </w:r>
          </w:p>
        </w:tc>
        <w:tc>
          <w:tcPr>
            <w:tcW w:w="7461" w:type="dxa"/>
          </w:tcPr>
          <w:p w14:paraId="097A8E5A" w14:textId="5A9DA5E7" w:rsidR="009C146F" w:rsidRPr="00BC0611" w:rsidRDefault="009C146F" w:rsidP="009C146F">
            <w:r>
              <w:t>William Mackintosh &amp; Ann Rankin Bohuntine. B 29</w:t>
            </w:r>
            <w:r w:rsidRPr="00FB456C">
              <w:rPr>
                <w:vertAlign w:val="superscript"/>
              </w:rPr>
              <w:t>th</w:t>
            </w:r>
            <w:r>
              <w:t xml:space="preserve"> Oct 1880, bapt 31</w:t>
            </w:r>
            <w:r w:rsidRPr="00FB456C">
              <w:rPr>
                <w:vertAlign w:val="superscript"/>
              </w:rPr>
              <w:t>st</w:t>
            </w:r>
            <w:r>
              <w:t xml:space="preserve"> Oct 1880. Sp. D Campbell &amp; Margaret Mackintosh</w:t>
            </w:r>
            <w:r w:rsidRPr="00817CCB">
              <w:t>.         D McDougall</w:t>
            </w:r>
          </w:p>
        </w:tc>
      </w:tr>
      <w:tr w:rsidR="009C146F" w:rsidRPr="00BC0611" w14:paraId="1B379600" w14:textId="77777777" w:rsidTr="00E04B80">
        <w:tc>
          <w:tcPr>
            <w:tcW w:w="1555" w:type="dxa"/>
            <w:vAlign w:val="center"/>
          </w:tcPr>
          <w:p w14:paraId="34871A81" w14:textId="3704BF81" w:rsidR="009C146F" w:rsidRPr="00BC0611" w:rsidRDefault="009C146F" w:rsidP="009C146F">
            <w:r>
              <w:t>Alexander</w:t>
            </w:r>
          </w:p>
        </w:tc>
        <w:tc>
          <w:tcPr>
            <w:tcW w:w="7461" w:type="dxa"/>
          </w:tcPr>
          <w:p w14:paraId="3E1087D4" w14:textId="3A693C50" w:rsidR="009C146F" w:rsidRPr="00BC0611" w:rsidRDefault="009C146F" w:rsidP="009C146F">
            <w:r>
              <w:t>Angus McDonald &amp; Sarah Forbes Achderry. B 31</w:t>
            </w:r>
            <w:r w:rsidRPr="009B3ACC">
              <w:rPr>
                <w:vertAlign w:val="superscript"/>
              </w:rPr>
              <w:t>st</w:t>
            </w:r>
            <w:r>
              <w:t xml:space="preserve"> Oct 1880, bapt 3</w:t>
            </w:r>
            <w:r w:rsidRPr="009B3ACC">
              <w:rPr>
                <w:vertAlign w:val="superscript"/>
              </w:rPr>
              <w:t>rd</w:t>
            </w:r>
            <w:r>
              <w:t xml:space="preserve"> Nov 1880. Sp. Collin McDonald &amp; Mrs McDonald</w:t>
            </w:r>
            <w:r w:rsidRPr="00817CCB">
              <w:t>.         D McDougall</w:t>
            </w:r>
          </w:p>
        </w:tc>
      </w:tr>
      <w:tr w:rsidR="009C146F" w:rsidRPr="00BC0611" w14:paraId="34789F25" w14:textId="77777777" w:rsidTr="00E04B80">
        <w:tc>
          <w:tcPr>
            <w:tcW w:w="1555" w:type="dxa"/>
            <w:vAlign w:val="center"/>
          </w:tcPr>
          <w:p w14:paraId="3E824A81" w14:textId="7CD830B6" w:rsidR="009C146F" w:rsidRPr="00BC0611" w:rsidRDefault="009C146F" w:rsidP="009C146F">
            <w:r>
              <w:t>Christina</w:t>
            </w:r>
          </w:p>
        </w:tc>
        <w:tc>
          <w:tcPr>
            <w:tcW w:w="7461" w:type="dxa"/>
          </w:tcPr>
          <w:p w14:paraId="2770FBCD" w14:textId="5D86750E" w:rsidR="009C146F" w:rsidRPr="00BC0611" w:rsidRDefault="009C146F" w:rsidP="009C146F">
            <w:r>
              <w:t xml:space="preserve">Coll McMaster &amp; </w:t>
            </w:r>
            <w:r>
              <w:rPr>
                <w:i/>
                <w:iCs/>
              </w:rPr>
              <w:t>Catherine</w:t>
            </w:r>
            <w:r>
              <w:t xml:space="preserve"> Cameron Inveroy. B &amp; bapt 27</w:t>
            </w:r>
            <w:r w:rsidRPr="00A51E41">
              <w:rPr>
                <w:vertAlign w:val="superscript"/>
              </w:rPr>
              <w:t>th</w:t>
            </w:r>
            <w:r>
              <w:t xml:space="preserve"> Nov 1880. Sp. Angus Cameron &amp; Catherine McMaster</w:t>
            </w:r>
            <w:r w:rsidRPr="00817CCB">
              <w:t>.         D McDougall</w:t>
            </w:r>
          </w:p>
        </w:tc>
      </w:tr>
      <w:tr w:rsidR="009C146F" w:rsidRPr="00BC0611" w14:paraId="6451448E" w14:textId="77777777" w:rsidTr="00E04B80">
        <w:tc>
          <w:tcPr>
            <w:tcW w:w="1555" w:type="dxa"/>
          </w:tcPr>
          <w:p w14:paraId="703A4529" w14:textId="735C44B1" w:rsidR="009C146F" w:rsidRPr="00BC0611" w:rsidRDefault="009C146F" w:rsidP="009C146F">
            <w:r>
              <w:t>Ellen</w:t>
            </w:r>
          </w:p>
        </w:tc>
        <w:tc>
          <w:tcPr>
            <w:tcW w:w="7461" w:type="dxa"/>
          </w:tcPr>
          <w:p w14:paraId="067C2983" w14:textId="27AF3863" w:rsidR="009C146F" w:rsidRPr="00BC0611" w:rsidRDefault="009C146F" w:rsidP="009C146F">
            <w:r>
              <w:t>James McGillivantic (alias McDonald) &amp; Mary McPherson Unachan. B</w:t>
            </w:r>
            <w:r w:rsidR="00797361">
              <w:t xml:space="preserve"> </w:t>
            </w:r>
            <w:r>
              <w:t>26th Nov 1880, bapt 29</w:t>
            </w:r>
            <w:r w:rsidRPr="00F42E39">
              <w:rPr>
                <w:vertAlign w:val="superscript"/>
              </w:rPr>
              <w:t>th</w:t>
            </w:r>
            <w:r>
              <w:t xml:space="preserve"> Nov 1880. Sp. Donald Campbell &amp; Mrs Campbell</w:t>
            </w:r>
            <w:r w:rsidRPr="00817CCB">
              <w:t>.     D McDougall</w:t>
            </w:r>
          </w:p>
        </w:tc>
      </w:tr>
      <w:tr w:rsidR="009C146F" w:rsidRPr="00BC0611" w14:paraId="36DF8252" w14:textId="77777777" w:rsidTr="00E04B80">
        <w:tc>
          <w:tcPr>
            <w:tcW w:w="1555" w:type="dxa"/>
          </w:tcPr>
          <w:p w14:paraId="1CBFDDBF" w14:textId="5413C4AF" w:rsidR="009C146F" w:rsidRPr="00BC0611" w:rsidRDefault="009C146F" w:rsidP="009C146F">
            <w:r>
              <w:t>Margaret</w:t>
            </w:r>
          </w:p>
        </w:tc>
        <w:tc>
          <w:tcPr>
            <w:tcW w:w="7461" w:type="dxa"/>
          </w:tcPr>
          <w:p w14:paraId="07AA99EB" w14:textId="5DE4C7D1" w:rsidR="009C146F" w:rsidRPr="00BC0611" w:rsidRDefault="009C146F" w:rsidP="009C146F">
            <w:r>
              <w:t>Ewen McDonald &amp; Margaret McInnes Tulloch. B 4</w:t>
            </w:r>
            <w:r w:rsidRPr="00EA0F5E">
              <w:rPr>
                <w:vertAlign w:val="superscript"/>
              </w:rPr>
              <w:t>th</w:t>
            </w:r>
            <w:r>
              <w:t xml:space="preserve"> Dec 1880, bapt 10</w:t>
            </w:r>
            <w:r w:rsidRPr="00BB37A0">
              <w:rPr>
                <w:vertAlign w:val="superscript"/>
              </w:rPr>
              <w:t>th</w:t>
            </w:r>
            <w:r>
              <w:t xml:space="preserve"> Dec 1880. Sp. Mary McDonald &amp; Donald McVarish</w:t>
            </w:r>
            <w:r w:rsidRPr="00817CCB">
              <w:t>.         D McDougall</w:t>
            </w:r>
          </w:p>
        </w:tc>
      </w:tr>
      <w:tr w:rsidR="009C146F" w:rsidRPr="00BC0611" w14:paraId="7D1D9987" w14:textId="77777777" w:rsidTr="00E04B80">
        <w:tc>
          <w:tcPr>
            <w:tcW w:w="1555" w:type="dxa"/>
          </w:tcPr>
          <w:p w14:paraId="3797553D" w14:textId="6DABA62C" w:rsidR="009C146F" w:rsidRPr="00BC0611" w:rsidRDefault="009C146F" w:rsidP="009C146F">
            <w:r>
              <w:lastRenderedPageBreak/>
              <w:t>Jessie</w:t>
            </w:r>
          </w:p>
        </w:tc>
        <w:tc>
          <w:tcPr>
            <w:tcW w:w="7461" w:type="dxa"/>
          </w:tcPr>
          <w:p w14:paraId="43ADC9A5" w14:textId="17C79B9C" w:rsidR="009C146F" w:rsidRPr="00BC0611" w:rsidRDefault="009C146F" w:rsidP="009C146F">
            <w:r>
              <w:t>Angus McKillop &amp; Catherine Mackintosh Inveroy. B 16</w:t>
            </w:r>
            <w:r w:rsidRPr="00A641B3">
              <w:rPr>
                <w:vertAlign w:val="superscript"/>
              </w:rPr>
              <w:t>th</w:t>
            </w:r>
            <w:r>
              <w:t xml:space="preserve"> Dec 1880, bapt</w:t>
            </w:r>
            <w:r w:rsidR="00AA13FA">
              <w:t xml:space="preserve"> </w:t>
            </w:r>
            <w:r>
              <w:t>19th Dec 1880. Sp. Catherine Mackintosh &amp; Allan McPhail</w:t>
            </w:r>
            <w:r w:rsidRPr="00817CCB">
              <w:t>.         D McDougall</w:t>
            </w:r>
          </w:p>
        </w:tc>
      </w:tr>
      <w:tr w:rsidR="009C146F" w:rsidRPr="00BC0611" w14:paraId="54F0999C" w14:textId="77777777" w:rsidTr="005B0114">
        <w:tc>
          <w:tcPr>
            <w:tcW w:w="1555" w:type="dxa"/>
            <w:tcBorders>
              <w:bottom w:val="single" w:sz="4" w:space="0" w:color="auto"/>
            </w:tcBorders>
          </w:tcPr>
          <w:p w14:paraId="7397C108" w14:textId="5FC8AAE6" w:rsidR="009C146F" w:rsidRPr="00BC0611" w:rsidRDefault="009C146F" w:rsidP="009C146F">
            <w:r>
              <w:t>Hughina &amp; Christina (Twins)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1FD54CD0" w14:textId="175803C7" w:rsidR="009C146F" w:rsidRPr="00BC0611" w:rsidRDefault="009C146F" w:rsidP="009C146F">
            <w:r>
              <w:t>Duncan McDonald &amp; Christina Robertson Unachan. B 24</w:t>
            </w:r>
            <w:r w:rsidRPr="00F43875">
              <w:rPr>
                <w:vertAlign w:val="superscript"/>
              </w:rPr>
              <w:t>th</w:t>
            </w:r>
            <w:r>
              <w:t xml:space="preserve"> Dec 1880, bapt 26</w:t>
            </w:r>
            <w:r w:rsidRPr="00F43875">
              <w:rPr>
                <w:vertAlign w:val="superscript"/>
              </w:rPr>
              <w:t>th</w:t>
            </w:r>
            <w:r>
              <w:t xml:space="preserve"> Dec 1880. Sp. Peter McFarlane &amp; Grace Cameron, Archibald McArthur &amp; </w:t>
            </w:r>
            <w:r w:rsidR="00457E6C">
              <w:t>M</w:t>
            </w:r>
            <w:r w:rsidR="005C7D51">
              <w:t>rs</w:t>
            </w:r>
            <w:r>
              <w:t xml:space="preserve"> McArthur</w:t>
            </w:r>
            <w:r w:rsidRPr="00817CCB">
              <w:t>.         D McDougall</w:t>
            </w:r>
          </w:p>
        </w:tc>
      </w:tr>
      <w:tr w:rsidR="009C146F" w:rsidRPr="00BC0611" w14:paraId="01DD4587" w14:textId="77777777" w:rsidTr="005B0114">
        <w:tc>
          <w:tcPr>
            <w:tcW w:w="1555" w:type="dxa"/>
            <w:tcBorders>
              <w:left w:val="nil"/>
              <w:right w:val="nil"/>
            </w:tcBorders>
          </w:tcPr>
          <w:p w14:paraId="2D41CB8B" w14:textId="6A07C766" w:rsidR="009C146F" w:rsidRPr="00BC0611" w:rsidRDefault="009C146F" w:rsidP="009C146F">
            <w:r>
              <w:rPr>
                <w:b/>
                <w:sz w:val="24"/>
                <w:szCs w:val="24"/>
              </w:rPr>
              <w:t>1881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502A4D1E" w14:textId="77777777" w:rsidR="009C146F" w:rsidRPr="00BC0611" w:rsidRDefault="009C146F" w:rsidP="009C146F"/>
        </w:tc>
      </w:tr>
      <w:tr w:rsidR="009C146F" w:rsidRPr="00BC0611" w14:paraId="43D97419" w14:textId="77777777" w:rsidTr="00E04B80">
        <w:tc>
          <w:tcPr>
            <w:tcW w:w="1555" w:type="dxa"/>
          </w:tcPr>
          <w:p w14:paraId="138ADC56" w14:textId="2663A93F" w:rsidR="009C146F" w:rsidRDefault="009C146F" w:rsidP="009C146F">
            <w:pPr>
              <w:rPr>
                <w:b/>
                <w:sz w:val="24"/>
                <w:szCs w:val="24"/>
              </w:rPr>
            </w:pPr>
            <w:r>
              <w:t>James</w:t>
            </w:r>
          </w:p>
        </w:tc>
        <w:tc>
          <w:tcPr>
            <w:tcW w:w="7461" w:type="dxa"/>
          </w:tcPr>
          <w:p w14:paraId="51339B4B" w14:textId="691D1BC7" w:rsidR="009C146F" w:rsidRPr="00BC0611" w:rsidRDefault="009C146F" w:rsidP="009C146F"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McDonald &amp; Ann Mackintosh Bohenie. B 23</w:t>
            </w:r>
            <w:r w:rsidRPr="00622F7E">
              <w:rPr>
                <w:vertAlign w:val="superscript"/>
              </w:rPr>
              <w:t>rd</w:t>
            </w:r>
            <w:r>
              <w:t xml:space="preserve"> Jan 1881, bapt 29</w:t>
            </w:r>
            <w:r w:rsidRPr="000D77B0">
              <w:rPr>
                <w:vertAlign w:val="superscript"/>
              </w:rPr>
              <w:t>th</w:t>
            </w:r>
            <w:r>
              <w:t xml:space="preserve"> Jan 1881. Sp. Donald McDonald &amp; Mary McPherson</w:t>
            </w:r>
            <w:r w:rsidRPr="00817CCB">
              <w:t>.         D McDougall</w:t>
            </w:r>
          </w:p>
        </w:tc>
      </w:tr>
      <w:tr w:rsidR="009C146F" w:rsidRPr="00BC0611" w14:paraId="565868C6" w14:textId="77777777" w:rsidTr="00E04B80">
        <w:tc>
          <w:tcPr>
            <w:tcW w:w="1555" w:type="dxa"/>
          </w:tcPr>
          <w:p w14:paraId="4B106C26" w14:textId="4D9C782A" w:rsidR="009C146F" w:rsidRPr="00BC0611" w:rsidRDefault="009C146F" w:rsidP="009C146F">
            <w:r>
              <w:t>Donald</w:t>
            </w:r>
          </w:p>
        </w:tc>
        <w:tc>
          <w:tcPr>
            <w:tcW w:w="7461" w:type="dxa"/>
          </w:tcPr>
          <w:p w14:paraId="5011CFA9" w14:textId="208A7210" w:rsidR="009C146F" w:rsidRPr="00BC0611" w:rsidRDefault="009C146F" w:rsidP="009C146F">
            <w:r>
              <w:t>Alexander Mackintosh &amp; Catherine Campbell Murlaggan. B 19</w:t>
            </w:r>
            <w:r w:rsidRPr="00E81224">
              <w:rPr>
                <w:vertAlign w:val="superscript"/>
              </w:rPr>
              <w:t>th</w:t>
            </w:r>
            <w:r>
              <w:t xml:space="preserve"> May 1881, bapt 20</w:t>
            </w:r>
            <w:r w:rsidRPr="00E81224">
              <w:rPr>
                <w:vertAlign w:val="superscript"/>
              </w:rPr>
              <w:t>th</w:t>
            </w:r>
            <w:r>
              <w:t xml:space="preserve"> May </w:t>
            </w:r>
            <w:r w:rsidR="00131624">
              <w:t>1</w:t>
            </w:r>
            <w:r>
              <w:t>881. Sp. Samual Campbell &amp; Sarah Cameron</w:t>
            </w:r>
            <w:r w:rsidRPr="00817CCB">
              <w:t>.         D McDougall</w:t>
            </w:r>
          </w:p>
        </w:tc>
      </w:tr>
      <w:tr w:rsidR="009C146F" w:rsidRPr="00BC0611" w14:paraId="2A85B3E4" w14:textId="77777777" w:rsidTr="00E04B80">
        <w:tc>
          <w:tcPr>
            <w:tcW w:w="1555" w:type="dxa"/>
          </w:tcPr>
          <w:p w14:paraId="18B860BA" w14:textId="005305DD" w:rsidR="009C146F" w:rsidRPr="00BC0611" w:rsidRDefault="009C146F" w:rsidP="009C146F">
            <w:r>
              <w:t>James</w:t>
            </w:r>
          </w:p>
        </w:tc>
        <w:tc>
          <w:tcPr>
            <w:tcW w:w="7461" w:type="dxa"/>
          </w:tcPr>
          <w:p w14:paraId="74638F84" w14:textId="11E6356F" w:rsidR="009C146F" w:rsidRPr="00BC0611" w:rsidRDefault="009C146F" w:rsidP="009C146F">
            <w:r>
              <w:t>Donald Macdonald &amp; Sarah Mackintosh Glenturret. B 1</w:t>
            </w:r>
            <w:r w:rsidRPr="004F3E13">
              <w:rPr>
                <w:vertAlign w:val="superscript"/>
              </w:rPr>
              <w:t>st</w:t>
            </w:r>
            <w:r>
              <w:t xml:space="preserve"> Oct 1881, bapt 2</w:t>
            </w:r>
            <w:r w:rsidRPr="002742E5">
              <w:rPr>
                <w:vertAlign w:val="superscript"/>
              </w:rPr>
              <w:t>nd</w:t>
            </w:r>
            <w:r>
              <w:t xml:space="preserve"> Oct 1881. Sp. Ewen McDonald &amp; Mrs McInnes</w:t>
            </w:r>
            <w:r w:rsidRPr="00817CCB">
              <w:t>.         D McDougall</w:t>
            </w:r>
          </w:p>
        </w:tc>
      </w:tr>
      <w:tr w:rsidR="009C146F" w:rsidRPr="00BC0611" w14:paraId="639B937E" w14:textId="77777777" w:rsidTr="00E04B80">
        <w:tc>
          <w:tcPr>
            <w:tcW w:w="1555" w:type="dxa"/>
          </w:tcPr>
          <w:p w14:paraId="6652EBE5" w14:textId="447A5A2F" w:rsidR="009C146F" w:rsidRPr="00BC0611" w:rsidRDefault="009C146F" w:rsidP="009C146F">
            <w:r>
              <w:t>Mary</w:t>
            </w:r>
          </w:p>
        </w:tc>
        <w:tc>
          <w:tcPr>
            <w:tcW w:w="7461" w:type="dxa"/>
          </w:tcPr>
          <w:p w14:paraId="1630A7A1" w14:textId="6CF2038C" w:rsidR="009C146F" w:rsidRPr="00BC0611" w:rsidRDefault="009C146F" w:rsidP="009C146F">
            <w:r>
              <w:t>Duncan McDonald &amp; Ellen Kennedy Stronaba. B 25</w:t>
            </w:r>
            <w:r w:rsidRPr="001F394E">
              <w:rPr>
                <w:vertAlign w:val="superscript"/>
              </w:rPr>
              <w:t>th</w:t>
            </w:r>
            <w:r>
              <w:t xml:space="preserve"> Nov 1881, bapt 27</w:t>
            </w:r>
            <w:r w:rsidRPr="001F394E">
              <w:rPr>
                <w:vertAlign w:val="superscript"/>
              </w:rPr>
              <w:t>th</w:t>
            </w:r>
            <w:r>
              <w:t xml:space="preserve"> Nov 1881. Sp. Donald logan &amp; Flora Kennedy</w:t>
            </w:r>
            <w:r w:rsidRPr="00817CCB">
              <w:t>.         D McDougall</w:t>
            </w:r>
          </w:p>
        </w:tc>
      </w:tr>
      <w:tr w:rsidR="009C146F" w:rsidRPr="00BC0611" w14:paraId="04AA85FC" w14:textId="77777777" w:rsidTr="00E04B80">
        <w:tc>
          <w:tcPr>
            <w:tcW w:w="1555" w:type="dxa"/>
            <w:vAlign w:val="center"/>
          </w:tcPr>
          <w:p w14:paraId="627637F7" w14:textId="5F440DA6" w:rsidR="009C146F" w:rsidRPr="00BC0611" w:rsidRDefault="009C146F" w:rsidP="009C146F">
            <w:r>
              <w:t>Elizabeth</w:t>
            </w:r>
          </w:p>
        </w:tc>
        <w:tc>
          <w:tcPr>
            <w:tcW w:w="7461" w:type="dxa"/>
          </w:tcPr>
          <w:p w14:paraId="6C4DEDD9" w14:textId="5B495FAD" w:rsidR="009C146F" w:rsidRPr="00BC0611" w:rsidRDefault="009C146F" w:rsidP="009C146F">
            <w:r>
              <w:t>Angus MacDonald &amp; Sarah Forbes Achaderry. B 2</w:t>
            </w:r>
            <w:r w:rsidR="008F5D40">
              <w:t>9</w:t>
            </w:r>
            <w:r w:rsidRPr="006E2713">
              <w:rPr>
                <w:vertAlign w:val="superscript"/>
              </w:rPr>
              <w:t>th</w:t>
            </w:r>
            <w:r>
              <w:t xml:space="preserve"> Nov 1881, bapt 1</w:t>
            </w:r>
            <w:r w:rsidRPr="006E2713">
              <w:rPr>
                <w:vertAlign w:val="superscript"/>
              </w:rPr>
              <w:t>st</w:t>
            </w:r>
            <w:r>
              <w:t xml:space="preserve"> Dec 1881. Sp. John Forbes &amp; Jessie McDonald</w:t>
            </w:r>
            <w:r w:rsidRPr="00817CCB">
              <w:t>.         D McDougall</w:t>
            </w:r>
          </w:p>
        </w:tc>
      </w:tr>
      <w:tr w:rsidR="009C146F" w:rsidRPr="00BC0611" w14:paraId="6C4F792F" w14:textId="77777777" w:rsidTr="00E04B80">
        <w:tc>
          <w:tcPr>
            <w:tcW w:w="1555" w:type="dxa"/>
            <w:vAlign w:val="center"/>
          </w:tcPr>
          <w:p w14:paraId="0885A976" w14:textId="77777777" w:rsidR="009C146F" w:rsidRPr="00BC0611" w:rsidRDefault="009C146F" w:rsidP="009C146F">
            <w:r>
              <w:t>Ann</w:t>
            </w:r>
          </w:p>
        </w:tc>
        <w:tc>
          <w:tcPr>
            <w:tcW w:w="7461" w:type="dxa"/>
          </w:tcPr>
          <w:p w14:paraId="0AC2C014" w14:textId="77777777" w:rsidR="009C146F" w:rsidRPr="00BC0611" w:rsidRDefault="009C146F" w:rsidP="009C146F">
            <w:r>
              <w:t>Donald Campbell &amp; Ann McDonald Inveroy. B 3</w:t>
            </w:r>
            <w:r w:rsidRPr="00BF59F2">
              <w:rPr>
                <w:vertAlign w:val="superscript"/>
              </w:rPr>
              <w:t>rd</w:t>
            </w:r>
            <w:r>
              <w:t xml:space="preserve"> Dec 1881, bapt 4</w:t>
            </w:r>
            <w:r w:rsidRPr="00BF59F2">
              <w:rPr>
                <w:vertAlign w:val="superscript"/>
              </w:rPr>
              <w:t>th</w:t>
            </w:r>
            <w:r>
              <w:t xml:space="preserve"> Dec 1881. Sp. Archie McDonald &amp; Isabella Forbes</w:t>
            </w:r>
            <w:r w:rsidRPr="00817CCB">
              <w:t>.         D McDougall</w:t>
            </w:r>
          </w:p>
        </w:tc>
      </w:tr>
      <w:tr w:rsidR="009C146F" w:rsidRPr="00BC0611" w14:paraId="03C347B2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F907FE1" w14:textId="77777777" w:rsidR="009C146F" w:rsidRPr="00BC0611" w:rsidRDefault="009C146F" w:rsidP="009C146F">
            <w:r>
              <w:t>Teresa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6586E9C6" w14:textId="77777777" w:rsidR="009C146F" w:rsidRPr="00BC0611" w:rsidRDefault="009C146F" w:rsidP="009C146F">
            <w:r>
              <w:t>Kenneth Kennedy &amp; Ann McPherson Braeroy. B 25</w:t>
            </w:r>
            <w:r w:rsidRPr="008C5E2E">
              <w:rPr>
                <w:vertAlign w:val="superscript"/>
              </w:rPr>
              <w:t>th</w:t>
            </w:r>
            <w:r>
              <w:t xml:space="preserve"> Dec 1881, bapt 27</w:t>
            </w:r>
            <w:r w:rsidRPr="00011BB1">
              <w:rPr>
                <w:vertAlign w:val="superscript"/>
              </w:rPr>
              <w:t>th</w:t>
            </w:r>
            <w:r>
              <w:t xml:space="preserve"> Dec 1881. Sp. Allan McDonald</w:t>
            </w:r>
            <w:r w:rsidRPr="00817CCB">
              <w:t>.         D McDougall</w:t>
            </w:r>
          </w:p>
        </w:tc>
      </w:tr>
      <w:tr w:rsidR="009C146F" w:rsidRPr="00BC0611" w14:paraId="2C1111D8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FB5974A" w14:textId="4C977C71" w:rsidR="009C146F" w:rsidRPr="00BC0611" w:rsidRDefault="009C146F" w:rsidP="009C146F">
            <w:r>
              <w:rPr>
                <w:b/>
                <w:sz w:val="24"/>
                <w:szCs w:val="24"/>
              </w:rPr>
              <w:t>1882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6479B491" w14:textId="77777777" w:rsidR="009C146F" w:rsidRPr="00BC0611" w:rsidRDefault="009C146F" w:rsidP="009C146F"/>
        </w:tc>
      </w:tr>
      <w:tr w:rsidR="009C146F" w:rsidRPr="00BC0611" w14:paraId="54371AB6" w14:textId="77777777" w:rsidTr="00E04B80">
        <w:tc>
          <w:tcPr>
            <w:tcW w:w="1555" w:type="dxa"/>
            <w:vAlign w:val="center"/>
          </w:tcPr>
          <w:p w14:paraId="25E645EA" w14:textId="2D22C469" w:rsidR="009C146F" w:rsidRPr="00BC0611" w:rsidRDefault="009C146F" w:rsidP="009C146F">
            <w:r>
              <w:t>Isabella</w:t>
            </w:r>
          </w:p>
        </w:tc>
        <w:tc>
          <w:tcPr>
            <w:tcW w:w="7461" w:type="dxa"/>
          </w:tcPr>
          <w:p w14:paraId="0E14EF90" w14:textId="45D0AD4C" w:rsidR="009C146F" w:rsidRPr="00BC0611" w:rsidRDefault="009C146F" w:rsidP="009C146F">
            <w:r>
              <w:t>E Mackintosh &amp; Catherine Mackintosh Bohuntine. B 20</w:t>
            </w:r>
            <w:r w:rsidRPr="00C1438F">
              <w:rPr>
                <w:vertAlign w:val="superscript"/>
              </w:rPr>
              <w:t>th</w:t>
            </w:r>
            <w:r>
              <w:t xml:space="preserve"> Jan 1882, bapt 16</w:t>
            </w:r>
            <w:r w:rsidRPr="00C1438F">
              <w:rPr>
                <w:vertAlign w:val="superscript"/>
              </w:rPr>
              <w:t>th</w:t>
            </w:r>
            <w:r>
              <w:t xml:space="preserve"> Feb 1882. Sp. Mrs A Mackintosh &amp; Angus Mackintosh</w:t>
            </w:r>
            <w:r w:rsidRPr="00817CCB">
              <w:t>.         D McDougall</w:t>
            </w:r>
          </w:p>
        </w:tc>
      </w:tr>
      <w:tr w:rsidR="009C146F" w:rsidRPr="00BC0611" w14:paraId="11604159" w14:textId="77777777" w:rsidTr="00E04B80">
        <w:tc>
          <w:tcPr>
            <w:tcW w:w="1555" w:type="dxa"/>
            <w:vAlign w:val="center"/>
          </w:tcPr>
          <w:p w14:paraId="6108A92F" w14:textId="666AE8B6" w:rsidR="009C146F" w:rsidRPr="00BC0611" w:rsidRDefault="009C146F" w:rsidP="009C146F">
            <w:r>
              <w:t>Jessie</w:t>
            </w:r>
          </w:p>
        </w:tc>
        <w:tc>
          <w:tcPr>
            <w:tcW w:w="7461" w:type="dxa"/>
          </w:tcPr>
          <w:p w14:paraId="244F4D96" w14:textId="25813344" w:rsidR="009C146F" w:rsidRPr="00BC0611" w:rsidRDefault="009C146F" w:rsidP="009C146F">
            <w:r>
              <w:t>Coll Kennedy &amp; Sarah Campbell Inveroy. B 28</w:t>
            </w:r>
            <w:r w:rsidRPr="00477548">
              <w:rPr>
                <w:vertAlign w:val="superscript"/>
              </w:rPr>
              <w:t>th</w:t>
            </w:r>
            <w:r>
              <w:t xml:space="preserve"> Feb 1882, bapt 2</w:t>
            </w:r>
            <w:r w:rsidRPr="00477548">
              <w:rPr>
                <w:vertAlign w:val="superscript"/>
              </w:rPr>
              <w:t>nd</w:t>
            </w:r>
            <w:r>
              <w:t xml:space="preserve"> Mar 1882. Sp. George Campbell &amp; Catherine McMaster</w:t>
            </w:r>
            <w:r w:rsidRPr="00817CCB">
              <w:t>.         D McDougall</w:t>
            </w:r>
          </w:p>
        </w:tc>
      </w:tr>
      <w:tr w:rsidR="009C146F" w:rsidRPr="00BC0611" w14:paraId="12D605D2" w14:textId="77777777" w:rsidTr="00E04B80">
        <w:tc>
          <w:tcPr>
            <w:tcW w:w="1555" w:type="dxa"/>
            <w:vAlign w:val="center"/>
          </w:tcPr>
          <w:p w14:paraId="34B79C3E" w14:textId="7D6DA920" w:rsidR="009C146F" w:rsidRPr="00BC0611" w:rsidRDefault="009C146F" w:rsidP="009C146F">
            <w:r>
              <w:t>John</w:t>
            </w:r>
          </w:p>
        </w:tc>
        <w:tc>
          <w:tcPr>
            <w:tcW w:w="7461" w:type="dxa"/>
          </w:tcPr>
          <w:p w14:paraId="02F1D71C" w14:textId="0C41DA4F" w:rsidR="009C146F" w:rsidRPr="00BC0611" w:rsidRDefault="009C146F" w:rsidP="009C146F">
            <w:r>
              <w:t>John McDonald &amp; Mary Campbell Murlagan. B 8</w:t>
            </w:r>
            <w:r w:rsidRPr="00B81BEC">
              <w:rPr>
                <w:vertAlign w:val="superscript"/>
              </w:rPr>
              <w:t>th</w:t>
            </w:r>
            <w:r>
              <w:t xml:space="preserve"> Mar 1882, bapt 11</w:t>
            </w:r>
            <w:r w:rsidRPr="00B81BEC">
              <w:rPr>
                <w:vertAlign w:val="superscript"/>
              </w:rPr>
              <w:t>th</w:t>
            </w:r>
            <w:r>
              <w:t xml:space="preserve"> Mar 1882. Sp. D Rankin &amp; Mrs Ewen McDonald</w:t>
            </w:r>
            <w:r w:rsidRPr="00817CCB">
              <w:t>.         D McDougall</w:t>
            </w:r>
          </w:p>
        </w:tc>
      </w:tr>
      <w:tr w:rsidR="009C146F" w:rsidRPr="00BC0611" w14:paraId="1CB30522" w14:textId="77777777" w:rsidTr="00E04B80">
        <w:tc>
          <w:tcPr>
            <w:tcW w:w="1555" w:type="dxa"/>
            <w:vAlign w:val="center"/>
          </w:tcPr>
          <w:p w14:paraId="37AA090E" w14:textId="505AAAD6" w:rsidR="009C146F" w:rsidRPr="00BC0611" w:rsidRDefault="009C146F" w:rsidP="009C146F">
            <w:r>
              <w:t>Margaret</w:t>
            </w:r>
          </w:p>
        </w:tc>
        <w:tc>
          <w:tcPr>
            <w:tcW w:w="7461" w:type="dxa"/>
          </w:tcPr>
          <w:p w14:paraId="112A3EAC" w14:textId="02429CE9" w:rsidR="009C146F" w:rsidRPr="00BC0611" w:rsidRDefault="009C146F" w:rsidP="009C146F">
            <w:r>
              <w:t>Ewen Cross &amp; Mary McDonald Glenturret. B 29</w:t>
            </w:r>
            <w:r w:rsidRPr="00B16D29">
              <w:rPr>
                <w:vertAlign w:val="superscript"/>
              </w:rPr>
              <w:t>th</w:t>
            </w:r>
            <w:r>
              <w:t xml:space="preserve"> J</w:t>
            </w:r>
            <w:r w:rsidR="00433687">
              <w:t>uly</w:t>
            </w:r>
            <w:r>
              <w:t xml:space="preserve"> 188</w:t>
            </w:r>
            <w:r w:rsidR="00433687">
              <w:t>1</w:t>
            </w:r>
            <w:r>
              <w:t>, bapt 8</w:t>
            </w:r>
            <w:r w:rsidRPr="00B16D29">
              <w:rPr>
                <w:vertAlign w:val="superscript"/>
              </w:rPr>
              <w:t>th</w:t>
            </w:r>
            <w:r>
              <w:t xml:space="preserve"> Apr 1882. Sp. Mrs McDougall &amp; John McDonald Cranachan</w:t>
            </w:r>
            <w:r w:rsidRPr="00817CCB">
              <w:t>.         D McDougall</w:t>
            </w:r>
          </w:p>
        </w:tc>
      </w:tr>
      <w:tr w:rsidR="009C146F" w:rsidRPr="00BC0611" w14:paraId="20F80966" w14:textId="77777777" w:rsidTr="00E04B80">
        <w:tc>
          <w:tcPr>
            <w:tcW w:w="1555" w:type="dxa"/>
            <w:vAlign w:val="center"/>
          </w:tcPr>
          <w:p w14:paraId="1AD8A91E" w14:textId="0E9B5F6A" w:rsidR="009C146F" w:rsidRPr="00BC0611" w:rsidRDefault="009C146F" w:rsidP="009C146F">
            <w:r>
              <w:t>Duncan</w:t>
            </w:r>
          </w:p>
        </w:tc>
        <w:tc>
          <w:tcPr>
            <w:tcW w:w="7461" w:type="dxa"/>
          </w:tcPr>
          <w:p w14:paraId="04DCAD7B" w14:textId="32E6F218" w:rsidR="009C146F" w:rsidRPr="00BC0611" w:rsidRDefault="009C146F" w:rsidP="009C146F">
            <w:r>
              <w:t>Ewen Cameron &amp; Jessie Stewart Altour Cottage. B 7</w:t>
            </w:r>
            <w:r w:rsidRPr="00954F52">
              <w:rPr>
                <w:vertAlign w:val="superscript"/>
              </w:rPr>
              <w:t>th</w:t>
            </w:r>
            <w:r>
              <w:t xml:space="preserve"> Apr 1882, bapt 13</w:t>
            </w:r>
            <w:r w:rsidRPr="00954F52">
              <w:rPr>
                <w:vertAlign w:val="superscript"/>
              </w:rPr>
              <w:t>th</w:t>
            </w:r>
            <w:r>
              <w:t xml:space="preserve"> Apr 1882. Sp. Peter McFarlane &amp; Mrs </w:t>
            </w:r>
            <w:r w:rsidRPr="00FF5090">
              <w:rPr>
                <w:lang w:val="en-GB"/>
              </w:rPr>
              <w:t>Arch</w:t>
            </w:r>
            <w:r w:rsidRPr="00FF5090">
              <w:rPr>
                <w:vertAlign w:val="superscript"/>
                <w:lang w:val="en-GB"/>
              </w:rPr>
              <w:t>d</w:t>
            </w:r>
            <w:r>
              <w:t xml:space="preserve"> McFarlane</w:t>
            </w:r>
          </w:p>
        </w:tc>
      </w:tr>
      <w:tr w:rsidR="009C146F" w:rsidRPr="00BC0611" w14:paraId="18ABB1EE" w14:textId="77777777" w:rsidTr="00E04B80">
        <w:tc>
          <w:tcPr>
            <w:tcW w:w="1555" w:type="dxa"/>
            <w:vAlign w:val="center"/>
          </w:tcPr>
          <w:p w14:paraId="668D4CFE" w14:textId="7075D854" w:rsidR="009C146F" w:rsidRPr="00BC0611" w:rsidRDefault="009C146F" w:rsidP="009C146F">
            <w:r>
              <w:t>Archibald</w:t>
            </w:r>
          </w:p>
        </w:tc>
        <w:tc>
          <w:tcPr>
            <w:tcW w:w="7461" w:type="dxa"/>
          </w:tcPr>
          <w:p w14:paraId="55CF9C4A" w14:textId="57D5ABC8" w:rsidR="009C146F" w:rsidRPr="00BC0611" w:rsidRDefault="009C146F" w:rsidP="009C146F">
            <w:r>
              <w:t>John McInnes &amp; Jessie Mackintosh Annet Glenroy. B 18</w:t>
            </w:r>
            <w:r w:rsidRPr="001C20FF">
              <w:rPr>
                <w:vertAlign w:val="superscript"/>
              </w:rPr>
              <w:t>th</w:t>
            </w:r>
            <w:r>
              <w:t xml:space="preserve"> May 1882, bapt 21</w:t>
            </w:r>
            <w:r w:rsidRPr="001C20FF">
              <w:rPr>
                <w:vertAlign w:val="superscript"/>
              </w:rPr>
              <w:t>st</w:t>
            </w:r>
            <w:r>
              <w:t xml:space="preserve"> May 1882.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McDonald &amp; Mrs McDonald Bohinie</w:t>
            </w:r>
            <w:r w:rsidRPr="00817CCB">
              <w:t>.         D McDougall</w:t>
            </w:r>
          </w:p>
        </w:tc>
      </w:tr>
      <w:tr w:rsidR="009C146F" w:rsidRPr="00BC0611" w14:paraId="61CF7C98" w14:textId="77777777" w:rsidTr="00E04B80">
        <w:tc>
          <w:tcPr>
            <w:tcW w:w="1555" w:type="dxa"/>
            <w:vAlign w:val="center"/>
          </w:tcPr>
          <w:p w14:paraId="0DD5B248" w14:textId="18D651D7" w:rsidR="009C146F" w:rsidRPr="00BC0611" w:rsidRDefault="009C146F" w:rsidP="009C146F">
            <w:r>
              <w:t>John</w:t>
            </w:r>
          </w:p>
        </w:tc>
        <w:tc>
          <w:tcPr>
            <w:tcW w:w="7461" w:type="dxa"/>
          </w:tcPr>
          <w:p w14:paraId="5A253E2F" w14:textId="3B2BF518" w:rsidR="009C146F" w:rsidRPr="00BC0611" w:rsidRDefault="009C146F" w:rsidP="009C146F">
            <w:r>
              <w:t>Ranald McEachan &amp; Catherine Mc Kinnon Keppoch. B &amp; bapt 2</w:t>
            </w:r>
            <w:r w:rsidRPr="001C20FF">
              <w:rPr>
                <w:vertAlign w:val="superscript"/>
              </w:rPr>
              <w:t>nd</w:t>
            </w:r>
            <w:r>
              <w:t xml:space="preserve"> Jun 1882. Sp. Angus McDonald &amp; Mrs McDonald</w:t>
            </w:r>
            <w:r w:rsidRPr="00817CCB">
              <w:t>.         D McDougall</w:t>
            </w:r>
            <w:r>
              <w:t xml:space="preserve"> </w:t>
            </w:r>
          </w:p>
        </w:tc>
      </w:tr>
      <w:tr w:rsidR="009C146F" w:rsidRPr="00BC0611" w14:paraId="6BF91219" w14:textId="77777777" w:rsidTr="00E04B80">
        <w:trPr>
          <w:trHeight w:val="379"/>
        </w:trPr>
        <w:tc>
          <w:tcPr>
            <w:tcW w:w="1555" w:type="dxa"/>
            <w:vAlign w:val="center"/>
          </w:tcPr>
          <w:p w14:paraId="6FEBC628" w14:textId="745C9803" w:rsidR="009C146F" w:rsidRPr="00BC0611" w:rsidRDefault="009C146F" w:rsidP="009C146F">
            <w:r>
              <w:t>Catherine Ann</w:t>
            </w:r>
          </w:p>
        </w:tc>
        <w:tc>
          <w:tcPr>
            <w:tcW w:w="7461" w:type="dxa"/>
          </w:tcPr>
          <w:p w14:paraId="431DDECC" w14:textId="0FE53278" w:rsidR="009C146F" w:rsidRPr="00BC0611" w:rsidRDefault="009C146F" w:rsidP="009C146F">
            <w:r>
              <w:t>Alexander McIntosh &amp; Jessie McVarish Stronlosit. B 24</w:t>
            </w:r>
            <w:r w:rsidRPr="001C20FF">
              <w:rPr>
                <w:vertAlign w:val="superscript"/>
              </w:rPr>
              <w:t>th</w:t>
            </w:r>
            <w:r>
              <w:t xml:space="preserve"> Jul 1882, bapt 26</w:t>
            </w:r>
            <w:r w:rsidRPr="001C20FF">
              <w:rPr>
                <w:vertAlign w:val="superscript"/>
              </w:rPr>
              <w:t>th</w:t>
            </w:r>
            <w:r>
              <w:t xml:space="preserve"> Jul 1882. Sp. John McDonald &amp; Elizabeth McPherson</w:t>
            </w:r>
            <w:r w:rsidRPr="00817CCB">
              <w:t>.         D</w:t>
            </w:r>
            <w:r>
              <w:t>onald A</w:t>
            </w:r>
            <w:r w:rsidRPr="00817CCB">
              <w:t xml:space="preserve"> Mc</w:t>
            </w:r>
            <w:r>
              <w:t>Pherson</w:t>
            </w:r>
          </w:p>
        </w:tc>
      </w:tr>
      <w:tr w:rsidR="009C146F" w:rsidRPr="00BC0611" w14:paraId="3DF20DC1" w14:textId="77777777" w:rsidTr="00E04B80">
        <w:tc>
          <w:tcPr>
            <w:tcW w:w="1555" w:type="dxa"/>
            <w:vAlign w:val="center"/>
          </w:tcPr>
          <w:p w14:paraId="4D3828B1" w14:textId="3754125C" w:rsidR="009C146F" w:rsidRPr="00BC0611" w:rsidRDefault="009C146F" w:rsidP="009C146F">
            <w:r>
              <w:t>Angus</w:t>
            </w:r>
          </w:p>
        </w:tc>
        <w:tc>
          <w:tcPr>
            <w:tcW w:w="7461" w:type="dxa"/>
          </w:tcPr>
          <w:p w14:paraId="7E7DDF72" w14:textId="4269BCF7" w:rsidR="009C146F" w:rsidRPr="00BC0611" w:rsidRDefault="009C146F" w:rsidP="009C146F">
            <w:r>
              <w:t>Ewen McDonald &amp; Maggie McInnes Tulloch. B 3</w:t>
            </w:r>
            <w:r w:rsidRPr="001C20FF">
              <w:rPr>
                <w:vertAlign w:val="superscript"/>
              </w:rPr>
              <w:t>rd</w:t>
            </w:r>
            <w:r>
              <w:t xml:space="preserve"> Aug 1882, bapt 10</w:t>
            </w:r>
            <w:r w:rsidRPr="001C20FF">
              <w:rPr>
                <w:vertAlign w:val="superscript"/>
              </w:rPr>
              <w:t>th</w:t>
            </w:r>
            <w:r>
              <w:t xml:space="preserve"> Aug 1882. Sp. Donald McVarish &amp; Maggie McKillop</w:t>
            </w:r>
            <w:r w:rsidRPr="00817CCB">
              <w:t>.         D</w:t>
            </w:r>
            <w:r>
              <w:t>onald A</w:t>
            </w:r>
            <w:r w:rsidRPr="00817CCB">
              <w:t xml:space="preserve"> Mc</w:t>
            </w:r>
            <w:r>
              <w:t>Pherson</w:t>
            </w:r>
          </w:p>
        </w:tc>
      </w:tr>
      <w:tr w:rsidR="009C146F" w:rsidRPr="00BC0611" w14:paraId="5FB08D11" w14:textId="77777777" w:rsidTr="00E04B80">
        <w:tc>
          <w:tcPr>
            <w:tcW w:w="1555" w:type="dxa"/>
            <w:vAlign w:val="center"/>
          </w:tcPr>
          <w:p w14:paraId="0A0669FA" w14:textId="13E96999" w:rsidR="009C146F" w:rsidRPr="00BC0611" w:rsidRDefault="009C146F" w:rsidP="009C146F">
            <w:r>
              <w:t>Maryann</w:t>
            </w:r>
          </w:p>
        </w:tc>
        <w:tc>
          <w:tcPr>
            <w:tcW w:w="7461" w:type="dxa"/>
          </w:tcPr>
          <w:p w14:paraId="331C4C86" w14:textId="66CE2BD9" w:rsidR="009C146F" w:rsidRPr="00BC0611" w:rsidRDefault="009C146F" w:rsidP="009C146F">
            <w:r>
              <w:t>James Campbell &amp; Mary Forbes Lochtraig. B 14</w:t>
            </w:r>
            <w:r w:rsidRPr="00395F05">
              <w:rPr>
                <w:vertAlign w:val="superscript"/>
              </w:rPr>
              <w:t>th</w:t>
            </w:r>
            <w:r>
              <w:t xml:space="preserve"> Aug 1882, bapt 16</w:t>
            </w:r>
            <w:r w:rsidRPr="00395F05">
              <w:rPr>
                <w:vertAlign w:val="superscript"/>
              </w:rPr>
              <w:t>th</w:t>
            </w:r>
            <w:r>
              <w:t xml:space="preserve"> Aug 1882. Sp. James McDonald &amp; Catherine Campbell</w:t>
            </w:r>
            <w:r w:rsidRPr="00817CCB">
              <w:t>.         D</w:t>
            </w:r>
            <w:r>
              <w:t>onald A</w:t>
            </w:r>
            <w:r w:rsidRPr="00817CCB">
              <w:t xml:space="preserve"> Mc</w:t>
            </w:r>
            <w:r>
              <w:t>Pherson</w:t>
            </w:r>
          </w:p>
        </w:tc>
      </w:tr>
      <w:tr w:rsidR="009C146F" w:rsidRPr="00BC0611" w14:paraId="78997F17" w14:textId="77777777" w:rsidTr="00E04B80">
        <w:tc>
          <w:tcPr>
            <w:tcW w:w="1555" w:type="dxa"/>
            <w:vAlign w:val="center"/>
          </w:tcPr>
          <w:p w14:paraId="13209D98" w14:textId="17F7A2AA" w:rsidR="009C146F" w:rsidRPr="00BC0611" w:rsidRDefault="009C146F" w:rsidP="009C146F">
            <w:r>
              <w:t>Donald</w:t>
            </w:r>
          </w:p>
        </w:tc>
        <w:tc>
          <w:tcPr>
            <w:tcW w:w="7461" w:type="dxa"/>
          </w:tcPr>
          <w:p w14:paraId="654A9095" w14:textId="3636CB60" w:rsidR="009C146F" w:rsidRPr="00BC0611" w:rsidRDefault="009C146F" w:rsidP="009C146F">
            <w:r>
              <w:t>Angus McKillop &amp; Catherine Mackintosh Inveroy. B 27</w:t>
            </w:r>
            <w:r w:rsidRPr="00395F05">
              <w:rPr>
                <w:vertAlign w:val="superscript"/>
              </w:rPr>
              <w:t>th</w:t>
            </w:r>
            <w:r>
              <w:t xml:space="preserve"> Aug 1882, bapt 30</w:t>
            </w:r>
            <w:r w:rsidRPr="00395F05">
              <w:rPr>
                <w:vertAlign w:val="superscript"/>
              </w:rPr>
              <w:t>th</w:t>
            </w:r>
            <w:r>
              <w:t xml:space="preserve"> Aug 1882. Sp. Coll Kennedy &amp; Mrs McPhail</w:t>
            </w:r>
            <w:r w:rsidRPr="00817CCB">
              <w:t>.         D McDougall</w:t>
            </w:r>
          </w:p>
        </w:tc>
      </w:tr>
      <w:tr w:rsidR="009C146F" w:rsidRPr="00BC0611" w14:paraId="407A045B" w14:textId="77777777" w:rsidTr="00E04B80">
        <w:tc>
          <w:tcPr>
            <w:tcW w:w="1555" w:type="dxa"/>
            <w:vAlign w:val="center"/>
          </w:tcPr>
          <w:p w14:paraId="33AD82D4" w14:textId="34C76AC7" w:rsidR="009C146F" w:rsidRPr="00BC0611" w:rsidRDefault="009C146F" w:rsidP="009C146F">
            <w:r>
              <w:t>Catherine Margaret</w:t>
            </w:r>
          </w:p>
        </w:tc>
        <w:tc>
          <w:tcPr>
            <w:tcW w:w="7461" w:type="dxa"/>
          </w:tcPr>
          <w:p w14:paraId="2280C108" w14:textId="3AB95CA7" w:rsidR="009C146F" w:rsidRPr="00BC0611" w:rsidRDefault="009C146F" w:rsidP="009C146F">
            <w:r>
              <w:t>William Mackintosh &amp; Ann Rankin Bohuntine. B 30</w:t>
            </w:r>
            <w:r w:rsidRPr="00395F05">
              <w:rPr>
                <w:vertAlign w:val="superscript"/>
              </w:rPr>
              <w:t>th</w:t>
            </w:r>
            <w:r>
              <w:t xml:space="preserve"> Sep 1882, bapt 3</w:t>
            </w:r>
            <w:r w:rsidRPr="00395F05">
              <w:rPr>
                <w:vertAlign w:val="superscript"/>
              </w:rPr>
              <w:t>rd</w:t>
            </w:r>
            <w:r>
              <w:t xml:space="preserve"> Oct 1882. Sp. Rodrick Kennedy &amp; Margaret McDonald</w:t>
            </w:r>
            <w:r w:rsidRPr="00817CCB">
              <w:t>.         D McDougall</w:t>
            </w:r>
          </w:p>
        </w:tc>
      </w:tr>
      <w:tr w:rsidR="009C146F" w:rsidRPr="00BC0611" w14:paraId="77D9EF26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405F698" w14:textId="1B0680F3" w:rsidR="009C146F" w:rsidRPr="00BC0611" w:rsidRDefault="009C146F" w:rsidP="009C146F">
            <w:r>
              <w:t>Jessie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13D1EF67" w14:textId="6636B4EE" w:rsidR="009C146F" w:rsidRPr="00BC0611" w:rsidRDefault="009C146F" w:rsidP="009C146F">
            <w:r>
              <w:t>Donald McMaster &amp; Jessie McInnes Inveroy. B 30</w:t>
            </w:r>
            <w:r w:rsidRPr="00395F05">
              <w:rPr>
                <w:vertAlign w:val="superscript"/>
              </w:rPr>
              <w:t>th</w:t>
            </w:r>
            <w:r>
              <w:t xml:space="preserve"> Nov 1882, bapt 4</w:t>
            </w:r>
            <w:r w:rsidRPr="00395F05">
              <w:rPr>
                <w:vertAlign w:val="superscript"/>
              </w:rPr>
              <w:t>th</w:t>
            </w:r>
            <w:r>
              <w:t xml:space="preserve"> Dec 1882. Sp. </w:t>
            </w:r>
            <w:r w:rsidRPr="00FF5090">
              <w:rPr>
                <w:lang w:val="en-GB"/>
              </w:rPr>
              <w:t>Arch</w:t>
            </w:r>
            <w:r w:rsidRPr="00FF5090">
              <w:rPr>
                <w:vertAlign w:val="superscript"/>
                <w:lang w:val="en-GB"/>
              </w:rPr>
              <w:t>d</w:t>
            </w:r>
            <w:r>
              <w:t xml:space="preserve"> McMaster &amp; Widow McDonald</w:t>
            </w:r>
            <w:r w:rsidRPr="00817CCB">
              <w:t>.         D McDougall</w:t>
            </w:r>
          </w:p>
        </w:tc>
      </w:tr>
      <w:tr w:rsidR="009C146F" w:rsidRPr="00BC0611" w14:paraId="1772120C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7287E706" w14:textId="4FBE3317" w:rsidR="009C146F" w:rsidRDefault="009C146F" w:rsidP="009C146F">
            <w:r>
              <w:rPr>
                <w:b/>
                <w:sz w:val="24"/>
                <w:szCs w:val="24"/>
              </w:rPr>
              <w:t>1883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62B6BCB3" w14:textId="77777777" w:rsidR="009C146F" w:rsidRDefault="009C146F" w:rsidP="009C146F"/>
        </w:tc>
      </w:tr>
      <w:tr w:rsidR="009C146F" w:rsidRPr="00BC0611" w14:paraId="3474BEE6" w14:textId="77777777" w:rsidTr="00E04B80">
        <w:tc>
          <w:tcPr>
            <w:tcW w:w="1555" w:type="dxa"/>
            <w:vAlign w:val="center"/>
          </w:tcPr>
          <w:p w14:paraId="7EB86F80" w14:textId="2662FD9A" w:rsidR="009C146F" w:rsidRPr="00BC0611" w:rsidRDefault="009C146F" w:rsidP="009C146F">
            <w:r>
              <w:t>Duncan</w:t>
            </w:r>
          </w:p>
        </w:tc>
        <w:tc>
          <w:tcPr>
            <w:tcW w:w="7461" w:type="dxa"/>
          </w:tcPr>
          <w:p w14:paraId="049A7485" w14:textId="2AC30B9D" w:rsidR="009C146F" w:rsidRPr="00BC0611" w:rsidRDefault="009C146F" w:rsidP="009C146F">
            <w:r>
              <w:t>James McGillivantic, alias McDonald &amp; Mary McPherson High Bridge. B 12</w:t>
            </w:r>
            <w:r w:rsidRPr="00395F05">
              <w:rPr>
                <w:vertAlign w:val="superscript"/>
              </w:rPr>
              <w:t>th</w:t>
            </w:r>
            <w:r>
              <w:t xml:space="preserve"> Jan 1883, bapt 14</w:t>
            </w:r>
            <w:r w:rsidRPr="00395F05">
              <w:rPr>
                <w:vertAlign w:val="superscript"/>
              </w:rPr>
              <w:t>th</w:t>
            </w:r>
            <w:r>
              <w:t xml:space="preserve"> Jan 1883. Sp. D Campbell &amp; Mrs Campbell</w:t>
            </w:r>
            <w:r w:rsidRPr="00817CCB">
              <w:t>.         D McDougall</w:t>
            </w:r>
          </w:p>
        </w:tc>
      </w:tr>
      <w:tr w:rsidR="009C146F" w:rsidRPr="00BC0611" w14:paraId="71DFDDFC" w14:textId="77777777" w:rsidTr="00E04B80">
        <w:tc>
          <w:tcPr>
            <w:tcW w:w="1555" w:type="dxa"/>
            <w:vAlign w:val="center"/>
          </w:tcPr>
          <w:p w14:paraId="7DCC5A50" w14:textId="65381E51" w:rsidR="009C146F" w:rsidRPr="00BC0611" w:rsidRDefault="009C146F" w:rsidP="009C146F">
            <w:r>
              <w:lastRenderedPageBreak/>
              <w:t>Jean Eliza</w:t>
            </w:r>
          </w:p>
        </w:tc>
        <w:tc>
          <w:tcPr>
            <w:tcW w:w="7461" w:type="dxa"/>
          </w:tcPr>
          <w:p w14:paraId="23B1AA52" w14:textId="38F01EAA" w:rsidR="009C146F" w:rsidRPr="00BC0611" w:rsidRDefault="009C146F" w:rsidP="009C146F">
            <w:r>
              <w:t>Archibald McFarlane &amp; Catherine Redmond Spean Bridge. B 20</w:t>
            </w:r>
            <w:r w:rsidRPr="00395F05">
              <w:rPr>
                <w:vertAlign w:val="superscript"/>
              </w:rPr>
              <w:t>th</w:t>
            </w:r>
            <w:r>
              <w:t xml:space="preserve"> Jan 1883, bapt 23</w:t>
            </w:r>
            <w:r w:rsidRPr="00395F05">
              <w:rPr>
                <w:vertAlign w:val="superscript"/>
              </w:rPr>
              <w:t>rd</w:t>
            </w:r>
            <w:r>
              <w:t xml:space="preserve"> Jan 1883. Sp. Peter McFarlane Jnr &amp; Jessie McDonald</w:t>
            </w:r>
            <w:r w:rsidRPr="00817CCB">
              <w:t>.         D McDougall</w:t>
            </w:r>
          </w:p>
        </w:tc>
      </w:tr>
      <w:tr w:rsidR="009C146F" w:rsidRPr="00BC0611" w14:paraId="0E897481" w14:textId="77777777" w:rsidTr="00E04B80">
        <w:tc>
          <w:tcPr>
            <w:tcW w:w="1555" w:type="dxa"/>
            <w:vAlign w:val="center"/>
          </w:tcPr>
          <w:p w14:paraId="6FC2BF8D" w14:textId="1B4BA21F" w:rsidR="009C146F" w:rsidRPr="00BC0611" w:rsidRDefault="009C146F" w:rsidP="009C146F">
            <w:r>
              <w:t>Catherine</w:t>
            </w:r>
          </w:p>
        </w:tc>
        <w:tc>
          <w:tcPr>
            <w:tcW w:w="7461" w:type="dxa"/>
          </w:tcPr>
          <w:p w14:paraId="1D3B7F25" w14:textId="234F33CC" w:rsidR="009C146F" w:rsidRPr="00BC0611" w:rsidRDefault="009C146F" w:rsidP="009C146F">
            <w:r>
              <w:t>Angus McDonald &amp; Sarah Forbes Achderry. B 28</w:t>
            </w:r>
            <w:r w:rsidRPr="00B952E1">
              <w:rPr>
                <w:vertAlign w:val="superscript"/>
              </w:rPr>
              <w:t>th</w:t>
            </w:r>
            <w:r>
              <w:t xml:space="preserve"> Feb 1883, bapt 1</w:t>
            </w:r>
            <w:r w:rsidRPr="00B952E1">
              <w:rPr>
                <w:vertAlign w:val="superscript"/>
              </w:rPr>
              <w:t>st</w:t>
            </w:r>
            <w:r>
              <w:t xml:space="preserve"> Mar 1883. Sp. </w:t>
            </w:r>
            <w:r w:rsidRPr="00FF5090">
              <w:rPr>
                <w:lang w:val="en-GB"/>
              </w:rPr>
              <w:t>Arch</w:t>
            </w:r>
            <w:r w:rsidRPr="00FF5090">
              <w:rPr>
                <w:vertAlign w:val="superscript"/>
                <w:lang w:val="en-GB"/>
              </w:rPr>
              <w:t>d</w:t>
            </w:r>
            <w:r>
              <w:t xml:space="preserve"> McDonald &amp; Ann Forbes</w:t>
            </w:r>
            <w:r w:rsidRPr="00817CCB">
              <w:t>.         D McDougall</w:t>
            </w:r>
          </w:p>
        </w:tc>
      </w:tr>
      <w:tr w:rsidR="009C146F" w:rsidRPr="00BC0611" w14:paraId="5DFA6F79" w14:textId="77777777" w:rsidTr="00E04B80">
        <w:tc>
          <w:tcPr>
            <w:tcW w:w="1555" w:type="dxa"/>
            <w:vAlign w:val="center"/>
          </w:tcPr>
          <w:p w14:paraId="4A4725F8" w14:textId="7BB549F8" w:rsidR="009C146F" w:rsidRPr="00BC0611" w:rsidRDefault="009C146F" w:rsidP="009C146F">
            <w:r>
              <w:t>Samuel Alexander</w:t>
            </w:r>
          </w:p>
        </w:tc>
        <w:tc>
          <w:tcPr>
            <w:tcW w:w="7461" w:type="dxa"/>
          </w:tcPr>
          <w:p w14:paraId="26888246" w14:textId="08AC6C77" w:rsidR="009C146F" w:rsidRPr="00BC0611" w:rsidRDefault="009C146F" w:rsidP="009C146F">
            <w:r>
              <w:t>Alexander Mackintosh &amp; Catherine Campbell Murlagan. B 13</w:t>
            </w:r>
            <w:r w:rsidRPr="00B952E1">
              <w:rPr>
                <w:vertAlign w:val="superscript"/>
              </w:rPr>
              <w:t>th</w:t>
            </w:r>
            <w:r>
              <w:t xml:space="preserve"> Apr 1883, bapt 14</w:t>
            </w:r>
            <w:r w:rsidRPr="00B952E1">
              <w:rPr>
                <w:vertAlign w:val="superscript"/>
              </w:rPr>
              <w:t>th</w:t>
            </w:r>
            <w:r>
              <w:t xml:space="preserve"> Apr 1883. Sp. Alexander Campbell &amp; Mary McDonald</w:t>
            </w:r>
            <w:r w:rsidRPr="00817CCB">
              <w:t xml:space="preserve">.         </w:t>
            </w:r>
            <w:r>
              <w:t>J</w:t>
            </w:r>
            <w:r w:rsidRPr="00817CCB">
              <w:t xml:space="preserve"> McDo</w:t>
            </w:r>
            <w:r>
              <w:t>nald</w:t>
            </w:r>
          </w:p>
        </w:tc>
      </w:tr>
      <w:tr w:rsidR="009C146F" w:rsidRPr="00BC0611" w14:paraId="15FDAEA7" w14:textId="77777777" w:rsidTr="00E04B80">
        <w:tc>
          <w:tcPr>
            <w:tcW w:w="1555" w:type="dxa"/>
            <w:vAlign w:val="center"/>
          </w:tcPr>
          <w:p w14:paraId="6B937010" w14:textId="3764CA0D" w:rsidR="009C146F" w:rsidRPr="00BC0611" w:rsidRDefault="009C146F" w:rsidP="009C146F">
            <w:r>
              <w:t>Donald</w:t>
            </w:r>
          </w:p>
        </w:tc>
        <w:tc>
          <w:tcPr>
            <w:tcW w:w="7461" w:type="dxa"/>
          </w:tcPr>
          <w:p w14:paraId="123F005D" w14:textId="48ADBAC9" w:rsidR="009C146F" w:rsidRPr="00BC0611" w:rsidRDefault="009C146F" w:rsidP="009C146F">
            <w:r>
              <w:t>John McDonald &amp; Mary Campbell Murlagan. B 26</w:t>
            </w:r>
            <w:r w:rsidRPr="00D85483">
              <w:rPr>
                <w:vertAlign w:val="superscript"/>
              </w:rPr>
              <w:t>th</w:t>
            </w:r>
            <w:r>
              <w:t xml:space="preserve"> Apr 1883, bapt 27</w:t>
            </w:r>
            <w:r w:rsidRPr="00D85483">
              <w:rPr>
                <w:vertAlign w:val="superscript"/>
              </w:rPr>
              <w:t>th</w:t>
            </w:r>
            <w:r>
              <w:t xml:space="preserve"> Apr 1883.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McArthur &amp; Mrs Margaret McArthur</w:t>
            </w:r>
            <w:r w:rsidRPr="00817CCB">
              <w:t>.         D McDougall</w:t>
            </w:r>
          </w:p>
        </w:tc>
      </w:tr>
      <w:tr w:rsidR="009C146F" w:rsidRPr="00BC0611" w14:paraId="153662BB" w14:textId="77777777" w:rsidTr="00E04B80">
        <w:tc>
          <w:tcPr>
            <w:tcW w:w="1555" w:type="dxa"/>
            <w:vAlign w:val="center"/>
          </w:tcPr>
          <w:p w14:paraId="4021FF5B" w14:textId="6A336593" w:rsidR="009C146F" w:rsidRPr="00BC0611" w:rsidRDefault="009C146F" w:rsidP="009C146F">
            <w:r>
              <w:t>John</w:t>
            </w:r>
          </w:p>
        </w:tc>
        <w:tc>
          <w:tcPr>
            <w:tcW w:w="7461" w:type="dxa"/>
          </w:tcPr>
          <w:p w14:paraId="734E12DB" w14:textId="1F874B3E" w:rsidR="009C146F" w:rsidRPr="00BC0611" w:rsidRDefault="009C146F" w:rsidP="009C146F">
            <w:r>
              <w:t>Donald Macdonald &amp; Sarah Mackintosh Glenturret. B 28</w:t>
            </w:r>
            <w:r w:rsidRPr="00A3325D">
              <w:rPr>
                <w:vertAlign w:val="superscript"/>
              </w:rPr>
              <w:t>th</w:t>
            </w:r>
            <w:r>
              <w:t xml:space="preserve"> May 1883, bapt 4</w:t>
            </w:r>
            <w:r w:rsidRPr="002D781E">
              <w:rPr>
                <w:vertAlign w:val="superscript"/>
              </w:rPr>
              <w:t>th</w:t>
            </w:r>
            <w:r>
              <w:t xml:space="preserve"> Jun 1883. Sp. Donald Grant</w:t>
            </w:r>
            <w:r w:rsidRPr="00817CCB">
              <w:t>.         D McDougall</w:t>
            </w:r>
          </w:p>
        </w:tc>
      </w:tr>
      <w:tr w:rsidR="009C146F" w:rsidRPr="00BC0611" w14:paraId="305F8144" w14:textId="77777777" w:rsidTr="00E04B80">
        <w:tc>
          <w:tcPr>
            <w:tcW w:w="1555" w:type="dxa"/>
            <w:vAlign w:val="center"/>
          </w:tcPr>
          <w:p w14:paraId="62766D7C" w14:textId="7442752F" w:rsidR="009C146F" w:rsidRPr="00BC0611" w:rsidRDefault="009C146F" w:rsidP="009C146F">
            <w:r>
              <w:t>Allan</w:t>
            </w:r>
          </w:p>
        </w:tc>
        <w:tc>
          <w:tcPr>
            <w:tcW w:w="7461" w:type="dxa"/>
          </w:tcPr>
          <w:p w14:paraId="745307CF" w14:textId="15C494E8" w:rsidR="009C146F" w:rsidRPr="00BC0611" w:rsidRDefault="009C146F" w:rsidP="009C146F">
            <w:r>
              <w:t>Coll McMaster &amp; Catherine Cameron Inveroy. B 8</w:t>
            </w:r>
            <w:r w:rsidRPr="00657F64">
              <w:rPr>
                <w:vertAlign w:val="superscript"/>
              </w:rPr>
              <w:t>th</w:t>
            </w:r>
            <w:r>
              <w:t xml:space="preserve"> Jul 1883, bapt 14</w:t>
            </w:r>
            <w:r w:rsidRPr="00657F64">
              <w:rPr>
                <w:vertAlign w:val="superscript"/>
              </w:rPr>
              <w:t>th</w:t>
            </w:r>
            <w:r>
              <w:t xml:space="preserve"> Jul 1883. Sp. John Mackintosh &amp; Margaret Cameron</w:t>
            </w:r>
            <w:r w:rsidRPr="00817CCB">
              <w:t>.         D McDougall</w:t>
            </w:r>
          </w:p>
        </w:tc>
      </w:tr>
      <w:tr w:rsidR="009C146F" w:rsidRPr="00BC0611" w14:paraId="1DCFA68C" w14:textId="77777777" w:rsidTr="00E04B80">
        <w:tc>
          <w:tcPr>
            <w:tcW w:w="1555" w:type="dxa"/>
            <w:vAlign w:val="center"/>
          </w:tcPr>
          <w:p w14:paraId="5AEEEB4A" w14:textId="36391468" w:rsidR="009C146F" w:rsidRPr="00BC0611" w:rsidRDefault="009C146F" w:rsidP="009C146F">
            <w:r>
              <w:t>Catherine</w:t>
            </w:r>
          </w:p>
        </w:tc>
        <w:tc>
          <w:tcPr>
            <w:tcW w:w="7461" w:type="dxa"/>
          </w:tcPr>
          <w:p w14:paraId="1AC54AB4" w14:textId="16D4E22A" w:rsidR="009C146F" w:rsidRPr="00BC0611" w:rsidRDefault="009C146F" w:rsidP="009C146F">
            <w:r>
              <w:t>Donald Campbell &amp; Mary Mackintosh Bohuntine. B 21</w:t>
            </w:r>
            <w:r w:rsidRPr="004C3AE7">
              <w:rPr>
                <w:vertAlign w:val="superscript"/>
              </w:rPr>
              <w:t>st</w:t>
            </w:r>
            <w:r>
              <w:t xml:space="preserve"> Jul 1883, bapt 22</w:t>
            </w:r>
            <w:r w:rsidRPr="00125B96">
              <w:rPr>
                <w:vertAlign w:val="superscript"/>
              </w:rPr>
              <w:t>nd</w:t>
            </w:r>
            <w:r>
              <w:t xml:space="preserve"> Jul 1883. Sp. </w:t>
            </w:r>
            <w:r w:rsidRPr="00FF5090">
              <w:rPr>
                <w:lang w:val="en-GB"/>
              </w:rPr>
              <w:t>Arch</w:t>
            </w:r>
            <w:r w:rsidRPr="00FF5090">
              <w:rPr>
                <w:vertAlign w:val="superscript"/>
                <w:lang w:val="en-GB"/>
              </w:rPr>
              <w:t>d</w:t>
            </w:r>
            <w:r>
              <w:t xml:space="preserve"> McDonald &amp; Catherine Grant</w:t>
            </w:r>
            <w:r w:rsidRPr="00817CCB">
              <w:t>.         D McDougall</w:t>
            </w:r>
          </w:p>
        </w:tc>
      </w:tr>
      <w:tr w:rsidR="009C146F" w:rsidRPr="00BC0611" w14:paraId="4E057602" w14:textId="77777777" w:rsidTr="00E04B80">
        <w:tc>
          <w:tcPr>
            <w:tcW w:w="1555" w:type="dxa"/>
            <w:vAlign w:val="center"/>
          </w:tcPr>
          <w:p w14:paraId="42350374" w14:textId="23A814DF" w:rsidR="009C146F" w:rsidRPr="00BC0611" w:rsidRDefault="009C146F" w:rsidP="009C146F">
            <w:r>
              <w:t>Mary Christina</w:t>
            </w:r>
          </w:p>
        </w:tc>
        <w:tc>
          <w:tcPr>
            <w:tcW w:w="7461" w:type="dxa"/>
          </w:tcPr>
          <w:p w14:paraId="06D254A2" w14:textId="1342B524" w:rsidR="009C146F" w:rsidRPr="00BC0611" w:rsidRDefault="009C146F" w:rsidP="009C146F">
            <w:r>
              <w:t>Alexander Macdonald &amp; Mary Macdonald Inveroy. B &amp; bapt 29</w:t>
            </w:r>
            <w:r w:rsidRPr="002546A5">
              <w:rPr>
                <w:vertAlign w:val="superscript"/>
              </w:rPr>
              <w:t>th</w:t>
            </w:r>
            <w:r>
              <w:t xml:space="preserve"> Jul 1883. Sp. John McDonald &amp; Margaret McDonell</w:t>
            </w:r>
            <w:r w:rsidRPr="00817CCB">
              <w:t>.         D McDougall</w:t>
            </w:r>
            <w:r>
              <w:t xml:space="preserve"> </w:t>
            </w:r>
          </w:p>
        </w:tc>
      </w:tr>
      <w:tr w:rsidR="009C146F" w:rsidRPr="00BC0611" w14:paraId="481F8CBC" w14:textId="77777777" w:rsidTr="00E04B80">
        <w:tc>
          <w:tcPr>
            <w:tcW w:w="1555" w:type="dxa"/>
            <w:vAlign w:val="center"/>
          </w:tcPr>
          <w:p w14:paraId="428D1C8B" w14:textId="4F748D77" w:rsidR="009C146F" w:rsidRPr="00BC0611" w:rsidRDefault="009C146F" w:rsidP="009C146F">
            <w:r>
              <w:t>Angus</w:t>
            </w:r>
          </w:p>
        </w:tc>
        <w:tc>
          <w:tcPr>
            <w:tcW w:w="7461" w:type="dxa"/>
          </w:tcPr>
          <w:p w14:paraId="3A8CD6F7" w14:textId="20F5B089" w:rsidR="009C146F" w:rsidRPr="00BC0611" w:rsidRDefault="009C146F" w:rsidP="009C146F">
            <w:r>
              <w:t>Duncan McDonald &amp; Ellen Kennedy Stronaba. B 12</w:t>
            </w:r>
            <w:r w:rsidRPr="008F1EF9">
              <w:rPr>
                <w:vertAlign w:val="superscript"/>
              </w:rPr>
              <w:t>th</w:t>
            </w:r>
            <w:r>
              <w:t xml:space="preserve"> Aug 1883, bapt 21</w:t>
            </w:r>
            <w:r w:rsidRPr="008F1EF9">
              <w:rPr>
                <w:vertAlign w:val="superscript"/>
              </w:rPr>
              <w:t>st</w:t>
            </w:r>
            <w:r>
              <w:t xml:space="preserve"> Aug 1883. Sp. Angus McDonald High Bridge</w:t>
            </w:r>
            <w:r w:rsidRPr="00817CCB">
              <w:t>.         D McDougall</w:t>
            </w:r>
          </w:p>
        </w:tc>
      </w:tr>
      <w:tr w:rsidR="009C146F" w:rsidRPr="00BC0611" w14:paraId="74A54D60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D66DB50" w14:textId="63DDE468" w:rsidR="009C146F" w:rsidRPr="00BC0611" w:rsidRDefault="009C146F" w:rsidP="009C146F">
            <w:r>
              <w:t>Ann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6DF89627" w14:textId="1DA34019" w:rsidR="009C146F" w:rsidRPr="00BC0611" w:rsidRDefault="009C146F" w:rsidP="009C146F">
            <w:r>
              <w:t>Ewen McDonald &amp; Margaret McInnes Tulloch. B 21</w:t>
            </w:r>
            <w:r w:rsidRPr="00E533F6">
              <w:rPr>
                <w:vertAlign w:val="superscript"/>
              </w:rPr>
              <w:t>st</w:t>
            </w:r>
            <w:r>
              <w:t xml:space="preserve"> Dec 1883, bapt 22</w:t>
            </w:r>
            <w:r w:rsidRPr="00E533F6">
              <w:rPr>
                <w:vertAlign w:val="superscript"/>
              </w:rPr>
              <w:t>nd</w:t>
            </w:r>
            <w:r>
              <w:t xml:space="preserve"> Dec 1883. Sp. Mrs McDonald &amp; John McKillop</w:t>
            </w:r>
            <w:r w:rsidRPr="00817CCB">
              <w:t>.         D McDougall</w:t>
            </w:r>
          </w:p>
        </w:tc>
      </w:tr>
      <w:tr w:rsidR="009C146F" w:rsidRPr="00BC0611" w14:paraId="4FB2D4E2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04965BC8" w14:textId="7B17A656" w:rsidR="009C146F" w:rsidRPr="00E533F6" w:rsidRDefault="009C146F" w:rsidP="009C146F">
            <w:pPr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1884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174BBD88" w14:textId="77777777" w:rsidR="009C146F" w:rsidRPr="00BC0611" w:rsidRDefault="009C146F" w:rsidP="009C146F"/>
        </w:tc>
      </w:tr>
      <w:tr w:rsidR="009C146F" w:rsidRPr="00BC0611" w14:paraId="16CDAF44" w14:textId="77777777" w:rsidTr="00E04B80">
        <w:tc>
          <w:tcPr>
            <w:tcW w:w="1555" w:type="dxa"/>
            <w:vAlign w:val="center"/>
          </w:tcPr>
          <w:p w14:paraId="1A9DD113" w14:textId="0DC74807" w:rsidR="009C146F" w:rsidRPr="00BC0611" w:rsidRDefault="009C146F" w:rsidP="009C146F">
            <w:r>
              <w:t>George</w:t>
            </w:r>
          </w:p>
        </w:tc>
        <w:tc>
          <w:tcPr>
            <w:tcW w:w="7461" w:type="dxa"/>
          </w:tcPr>
          <w:p w14:paraId="336A79C1" w14:textId="7831E5B5" w:rsidR="009C146F" w:rsidRPr="00BC0611" w:rsidRDefault="009C146F" w:rsidP="009C146F">
            <w:r>
              <w:t>John McDonald &amp; Sarah McDonald Inveroy. B 10</w:t>
            </w:r>
            <w:r w:rsidRPr="00E533F6">
              <w:rPr>
                <w:vertAlign w:val="superscript"/>
              </w:rPr>
              <w:t>th</w:t>
            </w:r>
            <w:r>
              <w:t xml:space="preserve"> Jan 1884, bapt 11</w:t>
            </w:r>
            <w:r w:rsidRPr="00E533F6">
              <w:rPr>
                <w:vertAlign w:val="superscript"/>
              </w:rPr>
              <w:t>th</w:t>
            </w:r>
            <w:r>
              <w:t xml:space="preserve"> Jan 1884. Sp. James McDonald 7 Mrs McDonald</w:t>
            </w:r>
            <w:r w:rsidRPr="00817CCB">
              <w:t>.         D McDougall</w:t>
            </w:r>
          </w:p>
        </w:tc>
      </w:tr>
      <w:tr w:rsidR="009C146F" w:rsidRPr="00BC0611" w14:paraId="06DBA2D0" w14:textId="77777777" w:rsidTr="00E04B80">
        <w:tc>
          <w:tcPr>
            <w:tcW w:w="1555" w:type="dxa"/>
            <w:vAlign w:val="center"/>
          </w:tcPr>
          <w:p w14:paraId="6BC9887C" w14:textId="18E36716" w:rsidR="009C146F" w:rsidRPr="00BC0611" w:rsidRDefault="009C146F" w:rsidP="009C146F">
            <w:r>
              <w:t>Elizabeth</w:t>
            </w:r>
          </w:p>
        </w:tc>
        <w:tc>
          <w:tcPr>
            <w:tcW w:w="7461" w:type="dxa"/>
          </w:tcPr>
          <w:p w14:paraId="2D85F383" w14:textId="64A1A187" w:rsidR="009C146F" w:rsidRPr="00BC0611" w:rsidRDefault="009C146F" w:rsidP="009C146F">
            <w:r>
              <w:t>Kenneth Kennedy Braeroy. B 25</w:t>
            </w:r>
            <w:r w:rsidRPr="00692ED7">
              <w:rPr>
                <w:vertAlign w:val="superscript"/>
              </w:rPr>
              <w:t>th</w:t>
            </w:r>
            <w:r>
              <w:t xml:space="preserve"> Feb 1884, bapt 26</w:t>
            </w:r>
            <w:r w:rsidRPr="00692ED7">
              <w:rPr>
                <w:vertAlign w:val="superscript"/>
              </w:rPr>
              <w:t>th</w:t>
            </w:r>
            <w:r>
              <w:t xml:space="preserve"> Feb 1884. Sp. Angus McDonell</w:t>
            </w:r>
            <w:r w:rsidRPr="00817CCB">
              <w:t>.         D McDougall</w:t>
            </w:r>
          </w:p>
        </w:tc>
      </w:tr>
      <w:tr w:rsidR="009C146F" w:rsidRPr="00BC0611" w14:paraId="213BC22F" w14:textId="77777777" w:rsidTr="00E04B80">
        <w:tc>
          <w:tcPr>
            <w:tcW w:w="1555" w:type="dxa"/>
            <w:vAlign w:val="center"/>
          </w:tcPr>
          <w:p w14:paraId="3301BE36" w14:textId="405B1595" w:rsidR="009C146F" w:rsidRPr="00BC0611" w:rsidRDefault="009C146F" w:rsidP="009C146F">
            <w:r>
              <w:t>Donald</w:t>
            </w:r>
          </w:p>
        </w:tc>
        <w:tc>
          <w:tcPr>
            <w:tcW w:w="7461" w:type="dxa"/>
          </w:tcPr>
          <w:p w14:paraId="64EADD61" w14:textId="3AA7F0E3" w:rsidR="009C146F" w:rsidRPr="00BC0611" w:rsidRDefault="009C146F" w:rsidP="009C146F">
            <w:r>
              <w:t>Alexander McDonald &amp; Ann Mackintosh Bohenie. B 24</w:t>
            </w:r>
            <w:r w:rsidRPr="003A7C97">
              <w:rPr>
                <w:vertAlign w:val="superscript"/>
              </w:rPr>
              <w:t>th</w:t>
            </w:r>
            <w:r>
              <w:t xml:space="preserve"> Mar 1884, bapt 25</w:t>
            </w:r>
            <w:r w:rsidRPr="003A7C97">
              <w:rPr>
                <w:vertAlign w:val="superscript"/>
              </w:rPr>
              <w:t>th</w:t>
            </w:r>
            <w:r>
              <w:t xml:space="preserve"> Mar 1884. Sp. Duncan Kennedy &amp; Mrs McPherson</w:t>
            </w:r>
            <w:r w:rsidRPr="00817CCB">
              <w:t>.         D McDougall</w:t>
            </w:r>
          </w:p>
        </w:tc>
      </w:tr>
      <w:tr w:rsidR="009C146F" w:rsidRPr="00BC0611" w14:paraId="2C33A3CF" w14:textId="77777777" w:rsidTr="00E04B80">
        <w:tc>
          <w:tcPr>
            <w:tcW w:w="1555" w:type="dxa"/>
            <w:vAlign w:val="center"/>
          </w:tcPr>
          <w:p w14:paraId="0C9546CA" w14:textId="5AACC3A7" w:rsidR="009C146F" w:rsidRPr="00BC0611" w:rsidRDefault="009C146F" w:rsidP="009C146F">
            <w:r>
              <w:t>Mary</w:t>
            </w:r>
          </w:p>
        </w:tc>
        <w:tc>
          <w:tcPr>
            <w:tcW w:w="7461" w:type="dxa"/>
          </w:tcPr>
          <w:p w14:paraId="55C97252" w14:textId="75630898" w:rsidR="009C146F" w:rsidRPr="00BC0611" w:rsidRDefault="009C146F" w:rsidP="009C146F">
            <w:r>
              <w:t>Angus McKillop &amp; Kate Mackintosh Inveroy. B 4</w:t>
            </w:r>
            <w:r w:rsidRPr="00DF1D3E">
              <w:rPr>
                <w:vertAlign w:val="superscript"/>
              </w:rPr>
              <w:t>th</w:t>
            </w:r>
            <w:r>
              <w:t xml:space="preserve"> May 1884, bapt 5</w:t>
            </w:r>
            <w:r w:rsidRPr="00DF1D3E">
              <w:rPr>
                <w:vertAlign w:val="superscript"/>
              </w:rPr>
              <w:t>th</w:t>
            </w:r>
            <w:r>
              <w:t xml:space="preserve"> May 1884. Sp. Mrs D McPhail &amp; Donald Mackintosh</w:t>
            </w:r>
            <w:r w:rsidRPr="00817CCB">
              <w:t>.         D McDougall</w:t>
            </w:r>
          </w:p>
        </w:tc>
      </w:tr>
      <w:tr w:rsidR="009C146F" w:rsidRPr="00BC0611" w14:paraId="11C483C4" w14:textId="77777777" w:rsidTr="00E04B80">
        <w:tc>
          <w:tcPr>
            <w:tcW w:w="1555" w:type="dxa"/>
            <w:vAlign w:val="center"/>
          </w:tcPr>
          <w:p w14:paraId="542004E1" w14:textId="16A71126" w:rsidR="009C146F" w:rsidRPr="00BC0611" w:rsidRDefault="009C146F" w:rsidP="009C146F">
            <w:r>
              <w:t>Jane Ann</w:t>
            </w:r>
          </w:p>
        </w:tc>
        <w:tc>
          <w:tcPr>
            <w:tcW w:w="7461" w:type="dxa"/>
          </w:tcPr>
          <w:p w14:paraId="6B680CEB" w14:textId="5FFC3FE1" w:rsidR="009C146F" w:rsidRPr="00BC0611" w:rsidRDefault="009C146F" w:rsidP="009C146F">
            <w:r>
              <w:t>Andrew Thomson &amp; Jane Kennedy Laggan Farm, Parish of Laggan. B 23</w:t>
            </w:r>
            <w:r w:rsidRPr="0093700A">
              <w:rPr>
                <w:vertAlign w:val="superscript"/>
              </w:rPr>
              <w:t>rd</w:t>
            </w:r>
            <w:r>
              <w:t xml:space="preserve"> Jun 1884, bapt 16</w:t>
            </w:r>
            <w:r w:rsidRPr="0093700A">
              <w:rPr>
                <w:vertAlign w:val="superscript"/>
              </w:rPr>
              <w:t>th</w:t>
            </w:r>
            <w:r>
              <w:t xml:space="preserve"> Jul 1884. Sp. Mary Ferguson (Parents Protestants but promised to become Catholics themselves &amp; rear their child Catholic)</w:t>
            </w:r>
            <w:r w:rsidRPr="00817CCB">
              <w:t>.         D McDougall</w:t>
            </w:r>
          </w:p>
        </w:tc>
      </w:tr>
      <w:tr w:rsidR="009C146F" w:rsidRPr="00BC0611" w14:paraId="1091DAB1" w14:textId="77777777" w:rsidTr="00E04B80">
        <w:tc>
          <w:tcPr>
            <w:tcW w:w="1555" w:type="dxa"/>
            <w:vAlign w:val="center"/>
          </w:tcPr>
          <w:p w14:paraId="3AFFBB5D" w14:textId="6B6E6622" w:rsidR="009C146F" w:rsidRPr="00BC0611" w:rsidRDefault="009C146F" w:rsidP="009C146F">
            <w:r>
              <w:t>James</w:t>
            </w:r>
          </w:p>
        </w:tc>
        <w:tc>
          <w:tcPr>
            <w:tcW w:w="7461" w:type="dxa"/>
          </w:tcPr>
          <w:p w14:paraId="7FC3AB5C" w14:textId="40799003" w:rsidR="009C146F" w:rsidRPr="00BC0611" w:rsidRDefault="009C146F" w:rsidP="009C146F">
            <w:r>
              <w:t>Alexander Mackintosh &amp; Jessie Mc Varish Stronlossit. B 9</w:t>
            </w:r>
            <w:r w:rsidRPr="0093700A">
              <w:rPr>
                <w:vertAlign w:val="superscript"/>
              </w:rPr>
              <w:t>th</w:t>
            </w:r>
            <w:r>
              <w:t xml:space="preserve"> Aug 1884, bapt 10</w:t>
            </w:r>
            <w:r w:rsidRPr="0093700A">
              <w:rPr>
                <w:vertAlign w:val="superscript"/>
              </w:rPr>
              <w:t>th</w:t>
            </w:r>
            <w:r>
              <w:t xml:space="preserve"> Aug 1884. Sp.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McArthur &amp; Elizabeth McDonald</w:t>
            </w:r>
            <w:r w:rsidRPr="00817CCB">
              <w:t>.         D McDougall</w:t>
            </w:r>
          </w:p>
        </w:tc>
      </w:tr>
      <w:tr w:rsidR="009C146F" w:rsidRPr="00BC0611" w14:paraId="6B77EAE6" w14:textId="77777777" w:rsidTr="00E04B80">
        <w:tc>
          <w:tcPr>
            <w:tcW w:w="1555" w:type="dxa"/>
            <w:vAlign w:val="center"/>
          </w:tcPr>
          <w:p w14:paraId="467F6BED" w14:textId="79D7B9F6" w:rsidR="009C146F" w:rsidRPr="00BC0611" w:rsidRDefault="009C146F" w:rsidP="009C146F">
            <w:r>
              <w:t>Ranald</w:t>
            </w:r>
          </w:p>
        </w:tc>
        <w:tc>
          <w:tcPr>
            <w:tcW w:w="7461" w:type="dxa"/>
          </w:tcPr>
          <w:p w14:paraId="215C42B5" w14:textId="4B600153" w:rsidR="009C146F" w:rsidRPr="00BC0611" w:rsidRDefault="009C146F" w:rsidP="009C146F">
            <w:r>
              <w:t>Ranald McEachan &amp; Catherine McKinnon Inveroy. B 29</w:t>
            </w:r>
            <w:r w:rsidRPr="00C611AE">
              <w:rPr>
                <w:vertAlign w:val="superscript"/>
              </w:rPr>
              <w:t>th</w:t>
            </w:r>
            <w:r>
              <w:t xml:space="preserve"> Sep 1884, bapt 1</w:t>
            </w:r>
            <w:r w:rsidRPr="00C611AE">
              <w:rPr>
                <w:vertAlign w:val="superscript"/>
              </w:rPr>
              <w:t>st</w:t>
            </w:r>
            <w:r>
              <w:t xml:space="preserve"> Oct 1884. Sp. Angus McDonald &amp; Catherine McDonald</w:t>
            </w:r>
            <w:r w:rsidRPr="00817CCB">
              <w:t xml:space="preserve">.         </w:t>
            </w:r>
            <w:r>
              <w:t>John</w:t>
            </w:r>
            <w:r w:rsidRPr="00817CCB">
              <w:t xml:space="preserve"> M</w:t>
            </w:r>
            <w:r>
              <w:t>a</w:t>
            </w:r>
            <w:r w:rsidRPr="00817CCB">
              <w:t>c</w:t>
            </w:r>
            <w:r>
              <w:t>Elmail</w:t>
            </w:r>
          </w:p>
        </w:tc>
      </w:tr>
      <w:tr w:rsidR="009C146F" w:rsidRPr="00BC0611" w14:paraId="0D8D25DE" w14:textId="77777777" w:rsidTr="00E04B80">
        <w:tc>
          <w:tcPr>
            <w:tcW w:w="1555" w:type="dxa"/>
            <w:vAlign w:val="center"/>
          </w:tcPr>
          <w:p w14:paraId="727B6EE4" w14:textId="1AC27916" w:rsidR="009C146F" w:rsidRPr="00BC0611" w:rsidRDefault="009C146F" w:rsidP="009C146F">
            <w:r>
              <w:t>James</w:t>
            </w:r>
          </w:p>
        </w:tc>
        <w:tc>
          <w:tcPr>
            <w:tcW w:w="7461" w:type="dxa"/>
          </w:tcPr>
          <w:p w14:paraId="045A0C0E" w14:textId="0F7C80A3" w:rsidR="009C146F" w:rsidRPr="00BC0611" w:rsidRDefault="009C146F" w:rsidP="009C146F">
            <w:r>
              <w:t>John McGilvray &amp; Margaret Cumming Leckroy. B</w:t>
            </w:r>
            <w:r w:rsidR="00342CCE">
              <w:t xml:space="preserve"> </w:t>
            </w:r>
            <w:r>
              <w:t>19th Oct 1884, bapt 1</w:t>
            </w:r>
            <w:r w:rsidRPr="00C611AE">
              <w:rPr>
                <w:vertAlign w:val="superscript"/>
              </w:rPr>
              <w:t>st</w:t>
            </w:r>
            <w:r>
              <w:t xml:space="preserve"> Dec 1884. Sp. John McKillop</w:t>
            </w:r>
            <w:r w:rsidRPr="00817CCB">
              <w:t>.         D McDougall</w:t>
            </w:r>
          </w:p>
        </w:tc>
      </w:tr>
      <w:tr w:rsidR="009C146F" w:rsidRPr="00BC0611" w14:paraId="19943F31" w14:textId="77777777" w:rsidTr="00E04B80">
        <w:tc>
          <w:tcPr>
            <w:tcW w:w="1555" w:type="dxa"/>
            <w:vAlign w:val="center"/>
          </w:tcPr>
          <w:p w14:paraId="7AF272A3" w14:textId="0250C0F0" w:rsidR="009C146F" w:rsidRPr="00BC0611" w:rsidRDefault="009C146F" w:rsidP="009C146F">
            <w:r>
              <w:t>Jessie Margaret</w:t>
            </w:r>
          </w:p>
        </w:tc>
        <w:tc>
          <w:tcPr>
            <w:tcW w:w="7461" w:type="dxa"/>
          </w:tcPr>
          <w:p w14:paraId="2A7E15C3" w14:textId="77777777" w:rsidR="009C146F" w:rsidRDefault="009C146F" w:rsidP="009C146F">
            <w:r>
              <w:t>Archibald McFarlane &amp; Catherine Redmond Spean Bridge. B 3</w:t>
            </w:r>
            <w:r w:rsidRPr="00C611AE">
              <w:rPr>
                <w:vertAlign w:val="superscript"/>
              </w:rPr>
              <w:t>rd</w:t>
            </w:r>
            <w:r>
              <w:t xml:space="preserve"> Dec 1884, bapt 4</w:t>
            </w:r>
            <w:r w:rsidRPr="00C611AE">
              <w:rPr>
                <w:vertAlign w:val="superscript"/>
              </w:rPr>
              <w:t>th</w:t>
            </w:r>
            <w:r>
              <w:t xml:space="preserve"> Dec 1884. Sp. John McGregor &amp; Margaret McArthur</w:t>
            </w:r>
            <w:r w:rsidRPr="00817CCB">
              <w:t xml:space="preserve">.         </w:t>
            </w:r>
            <w:r>
              <w:t>John Black</w:t>
            </w:r>
          </w:p>
          <w:p w14:paraId="4224D1DF" w14:textId="3CF0C13D" w:rsidR="009C146F" w:rsidRPr="00BC0611" w:rsidRDefault="009C146F" w:rsidP="009C146F">
            <w:r>
              <w:t>Ceremonies Supplied by me on the 6</w:t>
            </w:r>
            <w:r w:rsidRPr="00C611AE">
              <w:rPr>
                <w:vertAlign w:val="superscript"/>
              </w:rPr>
              <w:t>th</w:t>
            </w:r>
            <w:r>
              <w:t xml:space="preserve"> January 1885</w:t>
            </w:r>
            <w:r w:rsidRPr="00817CCB">
              <w:t>.         D McDougall</w:t>
            </w:r>
          </w:p>
        </w:tc>
      </w:tr>
      <w:tr w:rsidR="009C146F" w:rsidRPr="00BC0611" w14:paraId="36C248F4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48F2D8" w14:textId="18CF9FB1" w:rsidR="009C146F" w:rsidRPr="00BC0611" w:rsidRDefault="009C146F" w:rsidP="009C146F">
            <w:r>
              <w:t>Sarah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74994393" w14:textId="420C966E" w:rsidR="009C146F" w:rsidRPr="00BC0611" w:rsidRDefault="009C146F" w:rsidP="009C146F">
            <w:r>
              <w:t>Alexander Mackintosh &amp; Catherine Campbell Murlagan. B 26</w:t>
            </w:r>
            <w:r w:rsidRPr="00C611AE">
              <w:rPr>
                <w:vertAlign w:val="superscript"/>
              </w:rPr>
              <w:t>th</w:t>
            </w:r>
            <w:r>
              <w:t xml:space="preserve"> Dec 1884, bapt 27</w:t>
            </w:r>
            <w:r w:rsidRPr="00C611AE">
              <w:rPr>
                <w:vertAlign w:val="superscript"/>
              </w:rPr>
              <w:t>th</w:t>
            </w:r>
            <w:r>
              <w:t xml:space="preserve"> Dec 1884. Sp. Alexander McDonald &amp; Catherine Campbell</w:t>
            </w:r>
            <w:r w:rsidRPr="00817CCB">
              <w:t>.        D McDougall</w:t>
            </w:r>
          </w:p>
        </w:tc>
      </w:tr>
      <w:tr w:rsidR="009C146F" w:rsidRPr="00BC0611" w14:paraId="230975D0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56757781" w14:textId="7278F4D3" w:rsidR="009C146F" w:rsidRPr="00BC0611" w:rsidRDefault="009C146F" w:rsidP="009C146F">
            <w:r>
              <w:rPr>
                <w:b/>
                <w:sz w:val="24"/>
                <w:szCs w:val="24"/>
              </w:rPr>
              <w:t>1885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37678E9" w14:textId="77777777" w:rsidR="009C146F" w:rsidRPr="00BC0611" w:rsidRDefault="009C146F" w:rsidP="009C146F"/>
        </w:tc>
      </w:tr>
      <w:tr w:rsidR="009C146F" w:rsidRPr="00BC0611" w14:paraId="28D93873" w14:textId="77777777" w:rsidTr="00E04B80">
        <w:tc>
          <w:tcPr>
            <w:tcW w:w="1555" w:type="dxa"/>
            <w:vAlign w:val="center"/>
          </w:tcPr>
          <w:p w14:paraId="3CF96715" w14:textId="4C91637B" w:rsidR="009C146F" w:rsidRPr="00BC0611" w:rsidRDefault="009C146F" w:rsidP="009C146F">
            <w:r>
              <w:t>Ann</w:t>
            </w:r>
          </w:p>
        </w:tc>
        <w:tc>
          <w:tcPr>
            <w:tcW w:w="7461" w:type="dxa"/>
          </w:tcPr>
          <w:p w14:paraId="46F46526" w14:textId="641ADD9D" w:rsidR="009C146F" w:rsidRPr="00BC0611" w:rsidRDefault="009C146F" w:rsidP="009C146F">
            <w:r>
              <w:t>Angus McDonald &amp; Sarah Forbes Achadery. B 3</w:t>
            </w:r>
            <w:r w:rsidRPr="00821F45">
              <w:rPr>
                <w:vertAlign w:val="superscript"/>
              </w:rPr>
              <w:t>rd</w:t>
            </w:r>
            <w:r>
              <w:t xml:space="preserve"> Jan 1885, bapt 5</w:t>
            </w:r>
            <w:r w:rsidRPr="00821F45">
              <w:rPr>
                <w:vertAlign w:val="superscript"/>
              </w:rPr>
              <w:t>th</w:t>
            </w:r>
            <w:r>
              <w:t xml:space="preserve"> Jan 1885. Sp. Elizabeth McDonald &amp; Angus Mackintosh</w:t>
            </w:r>
            <w:r w:rsidRPr="00817CCB">
              <w:t>.         D McDougall</w:t>
            </w:r>
          </w:p>
        </w:tc>
      </w:tr>
      <w:tr w:rsidR="009C146F" w:rsidRPr="00BC0611" w14:paraId="5919C777" w14:textId="77777777" w:rsidTr="00E04B80">
        <w:tc>
          <w:tcPr>
            <w:tcW w:w="1555" w:type="dxa"/>
            <w:vAlign w:val="center"/>
          </w:tcPr>
          <w:p w14:paraId="30575EDB" w14:textId="2A106AF3" w:rsidR="009C146F" w:rsidRPr="00BC0611" w:rsidRDefault="009C146F" w:rsidP="009C146F">
            <w:r>
              <w:t>Mary</w:t>
            </w:r>
          </w:p>
        </w:tc>
        <w:tc>
          <w:tcPr>
            <w:tcW w:w="7461" w:type="dxa"/>
          </w:tcPr>
          <w:p w14:paraId="22DED18D" w14:textId="2F82C679" w:rsidR="009C146F" w:rsidRPr="00BC0611" w:rsidRDefault="009C146F" w:rsidP="009C146F">
            <w:r>
              <w:t>Donald Campbell &amp; Mary Mackintosh Bohuntine. B 30</w:t>
            </w:r>
            <w:r w:rsidRPr="00821F45">
              <w:rPr>
                <w:vertAlign w:val="superscript"/>
              </w:rPr>
              <w:t>th</w:t>
            </w:r>
            <w:r>
              <w:t xml:space="preserve"> Jan 1885, bapt 31</w:t>
            </w:r>
            <w:r w:rsidRPr="00821F45">
              <w:rPr>
                <w:vertAlign w:val="superscript"/>
              </w:rPr>
              <w:t>st</w:t>
            </w:r>
            <w:r>
              <w:t xml:space="preserve"> Jan 1885. Sp. </w:t>
            </w:r>
            <w:r w:rsidRPr="00FF5090">
              <w:rPr>
                <w:lang w:val="en-GB"/>
              </w:rPr>
              <w:t>Arch</w:t>
            </w:r>
            <w:r w:rsidRPr="00FF5090">
              <w:rPr>
                <w:vertAlign w:val="superscript"/>
                <w:lang w:val="en-GB"/>
              </w:rPr>
              <w:t>d</w:t>
            </w:r>
            <w:r>
              <w:t xml:space="preserve"> McDonald &amp; Jessie McDonald</w:t>
            </w:r>
            <w:r w:rsidRPr="00817CCB">
              <w:t>.         D McDougall</w:t>
            </w:r>
          </w:p>
        </w:tc>
      </w:tr>
      <w:tr w:rsidR="009C146F" w:rsidRPr="00BC0611" w14:paraId="3B7EFBB6" w14:textId="77777777" w:rsidTr="00E04B80">
        <w:tc>
          <w:tcPr>
            <w:tcW w:w="1555" w:type="dxa"/>
            <w:vAlign w:val="center"/>
          </w:tcPr>
          <w:p w14:paraId="4D0617BE" w14:textId="57B5E804" w:rsidR="009C146F" w:rsidRPr="00BC0611" w:rsidRDefault="009C146F" w:rsidP="009C146F">
            <w:r>
              <w:t>James</w:t>
            </w:r>
          </w:p>
        </w:tc>
        <w:tc>
          <w:tcPr>
            <w:tcW w:w="7461" w:type="dxa"/>
          </w:tcPr>
          <w:p w14:paraId="7DC9A2FF" w14:textId="1D3DE7C8" w:rsidR="009C146F" w:rsidRPr="00BC0611" w:rsidRDefault="009C146F" w:rsidP="009C146F">
            <w:r>
              <w:t>James Campbell &amp; Mary Forbes Lochtreig. B 13</w:t>
            </w:r>
            <w:r w:rsidRPr="00821F45">
              <w:rPr>
                <w:vertAlign w:val="superscript"/>
              </w:rPr>
              <w:t>th</w:t>
            </w:r>
            <w:r>
              <w:t xml:space="preserve"> Feb 1885, bapt 16</w:t>
            </w:r>
            <w:r w:rsidRPr="00821F45">
              <w:rPr>
                <w:vertAlign w:val="superscript"/>
              </w:rPr>
              <w:t>th</w:t>
            </w:r>
            <w:r>
              <w:t xml:space="preserve"> Feb 1885. Sp. John McPherson &amp; </w:t>
            </w:r>
            <w:r w:rsidR="00A43E48">
              <w:t>Ann</w:t>
            </w:r>
            <w:r>
              <w:t xml:space="preserve"> Forbes</w:t>
            </w:r>
            <w:r w:rsidRPr="00817CCB">
              <w:t>.         D McDougall</w:t>
            </w:r>
          </w:p>
        </w:tc>
      </w:tr>
      <w:tr w:rsidR="009C146F" w:rsidRPr="00BC0611" w14:paraId="063B9884" w14:textId="77777777" w:rsidTr="00E04B80">
        <w:tc>
          <w:tcPr>
            <w:tcW w:w="1555" w:type="dxa"/>
            <w:vAlign w:val="center"/>
          </w:tcPr>
          <w:p w14:paraId="118B3E53" w14:textId="6B7EE913" w:rsidR="009C146F" w:rsidRPr="00BC0611" w:rsidRDefault="009C146F" w:rsidP="009C146F">
            <w:r>
              <w:lastRenderedPageBreak/>
              <w:t>Jessie</w:t>
            </w:r>
          </w:p>
        </w:tc>
        <w:tc>
          <w:tcPr>
            <w:tcW w:w="7461" w:type="dxa"/>
          </w:tcPr>
          <w:p w14:paraId="25E2BB63" w14:textId="475B5E4D" w:rsidR="009C146F" w:rsidRPr="00BC0611" w:rsidRDefault="009C146F" w:rsidP="009C146F">
            <w:r>
              <w:t>Donald McMaster &amp; Jessie McInnes Inveroy. B 19</w:t>
            </w:r>
            <w:r w:rsidRPr="00821F45">
              <w:rPr>
                <w:vertAlign w:val="superscript"/>
              </w:rPr>
              <w:t>th</w:t>
            </w:r>
            <w:r>
              <w:t xml:space="preserve"> Feb 1885, bapt 20</w:t>
            </w:r>
            <w:r w:rsidRPr="00821F45">
              <w:rPr>
                <w:vertAlign w:val="superscript"/>
              </w:rPr>
              <w:t>th</w:t>
            </w:r>
            <w:r>
              <w:t xml:space="preserve"> Feb 1885. Sp. Angus McDonald &amp; Widow Duncan McDonald</w:t>
            </w:r>
            <w:r w:rsidRPr="00817CCB">
              <w:t>.         D McDougall</w:t>
            </w:r>
          </w:p>
        </w:tc>
      </w:tr>
      <w:tr w:rsidR="009C146F" w:rsidRPr="00BC0611" w14:paraId="0027F498" w14:textId="77777777" w:rsidTr="00E04B80">
        <w:tc>
          <w:tcPr>
            <w:tcW w:w="1555" w:type="dxa"/>
            <w:vAlign w:val="center"/>
          </w:tcPr>
          <w:p w14:paraId="3756A15F" w14:textId="2C9D524E" w:rsidR="009C146F" w:rsidRPr="00BC0611" w:rsidRDefault="009C146F" w:rsidP="009C146F">
            <w:r>
              <w:t>Ann</w:t>
            </w:r>
          </w:p>
        </w:tc>
        <w:tc>
          <w:tcPr>
            <w:tcW w:w="7461" w:type="dxa"/>
          </w:tcPr>
          <w:p w14:paraId="117993CE" w14:textId="24827FA2" w:rsidR="009C146F" w:rsidRPr="00BC0611" w:rsidRDefault="009C146F" w:rsidP="009C146F">
            <w:r>
              <w:t>James McDonald &amp; Mary McPherson High Bridge. B 8</w:t>
            </w:r>
            <w:r w:rsidRPr="00821F45">
              <w:rPr>
                <w:vertAlign w:val="superscript"/>
              </w:rPr>
              <w:t>th</w:t>
            </w:r>
            <w:r>
              <w:t xml:space="preserve"> Mar 1885, bapt 19</w:t>
            </w:r>
            <w:r w:rsidRPr="007E7E6C">
              <w:rPr>
                <w:vertAlign w:val="superscript"/>
              </w:rPr>
              <w:t>th</w:t>
            </w:r>
            <w:r>
              <w:t xml:space="preserve"> Mar 1885. Sp. Mrs Duncan McPherson</w:t>
            </w:r>
            <w:r w:rsidRPr="00817CCB">
              <w:t>.         D McDougall</w:t>
            </w:r>
          </w:p>
        </w:tc>
      </w:tr>
      <w:tr w:rsidR="009C146F" w:rsidRPr="00BC0611" w14:paraId="7EE3EBC1" w14:textId="77777777" w:rsidTr="00E04B80">
        <w:tc>
          <w:tcPr>
            <w:tcW w:w="1555" w:type="dxa"/>
            <w:vAlign w:val="center"/>
          </w:tcPr>
          <w:p w14:paraId="17DF2BE2" w14:textId="5FCF1CF9" w:rsidR="009C146F" w:rsidRPr="00BC0611" w:rsidRDefault="009C146F" w:rsidP="009C146F">
            <w:r>
              <w:t>Janet</w:t>
            </w:r>
          </w:p>
        </w:tc>
        <w:tc>
          <w:tcPr>
            <w:tcW w:w="7461" w:type="dxa"/>
          </w:tcPr>
          <w:p w14:paraId="67A34D93" w14:textId="179AEDB4" w:rsidR="009C146F" w:rsidRPr="00BC0611" w:rsidRDefault="009C146F" w:rsidP="009C146F">
            <w:r>
              <w:t>John McDonald &amp; Mary Campbell Murlagan. B 29</w:t>
            </w:r>
            <w:r w:rsidRPr="007E7E6C">
              <w:rPr>
                <w:vertAlign w:val="superscript"/>
              </w:rPr>
              <w:t>th</w:t>
            </w:r>
            <w:r>
              <w:t xml:space="preserve"> Apr 1885, bapt 30</w:t>
            </w:r>
            <w:r w:rsidRPr="007E7E6C">
              <w:rPr>
                <w:vertAlign w:val="superscript"/>
              </w:rPr>
              <w:t>th</w:t>
            </w:r>
            <w:r>
              <w:t xml:space="preserve"> Apr 1885. Sp. Alexander McArthur &amp; Sarah McDonald</w:t>
            </w:r>
            <w:r w:rsidRPr="00817CCB">
              <w:t xml:space="preserve">.         </w:t>
            </w:r>
            <w:r>
              <w:t>John Black</w:t>
            </w:r>
          </w:p>
        </w:tc>
      </w:tr>
      <w:tr w:rsidR="009C146F" w:rsidRPr="00BC0611" w14:paraId="1ABDA48E" w14:textId="77777777" w:rsidTr="00E04B80">
        <w:tc>
          <w:tcPr>
            <w:tcW w:w="1555" w:type="dxa"/>
            <w:vAlign w:val="center"/>
          </w:tcPr>
          <w:p w14:paraId="08D837FD" w14:textId="5E49F0B5" w:rsidR="009C146F" w:rsidRPr="00BC0611" w:rsidRDefault="009C146F" w:rsidP="009C146F">
            <w:r>
              <w:t>Alexander</w:t>
            </w:r>
          </w:p>
        </w:tc>
        <w:tc>
          <w:tcPr>
            <w:tcW w:w="7461" w:type="dxa"/>
          </w:tcPr>
          <w:p w14:paraId="69E89589" w14:textId="271F9D88" w:rsidR="009C146F" w:rsidRPr="00BC0611" w:rsidRDefault="009C146F" w:rsidP="009C146F">
            <w:r>
              <w:t>William McIntosh &amp; Ann Rankin Bohuntine. B 3</w:t>
            </w:r>
            <w:r w:rsidRPr="007E7E6C">
              <w:rPr>
                <w:vertAlign w:val="superscript"/>
              </w:rPr>
              <w:t>rd</w:t>
            </w:r>
            <w:r>
              <w:t xml:space="preserve"> Aug 1885, bapt 4</w:t>
            </w:r>
            <w:r w:rsidRPr="007E7E6C">
              <w:rPr>
                <w:vertAlign w:val="superscript"/>
              </w:rPr>
              <w:t>th</w:t>
            </w:r>
            <w:r>
              <w:t xml:space="preserve"> Aug 1885. Sp. Roderick Kennedy &amp; Isabella McDonald</w:t>
            </w:r>
            <w:r w:rsidRPr="00817CCB">
              <w:t xml:space="preserve">.         </w:t>
            </w:r>
            <w:r>
              <w:t>John Black</w:t>
            </w:r>
          </w:p>
        </w:tc>
      </w:tr>
      <w:tr w:rsidR="009C146F" w:rsidRPr="00BC0611" w14:paraId="368894A7" w14:textId="77777777" w:rsidTr="00E04B80">
        <w:tc>
          <w:tcPr>
            <w:tcW w:w="1555" w:type="dxa"/>
            <w:vAlign w:val="center"/>
          </w:tcPr>
          <w:p w14:paraId="785E91C2" w14:textId="2070DE6B" w:rsidR="009C146F" w:rsidRPr="00BC0611" w:rsidRDefault="009C146F" w:rsidP="009C146F">
            <w:r>
              <w:t>Donald</w:t>
            </w:r>
          </w:p>
        </w:tc>
        <w:tc>
          <w:tcPr>
            <w:tcW w:w="7461" w:type="dxa"/>
          </w:tcPr>
          <w:p w14:paraId="5F0AA5D4" w14:textId="2AA08174" w:rsidR="009C146F" w:rsidRPr="00BC0611" w:rsidRDefault="009C146F" w:rsidP="009C146F">
            <w:r>
              <w:t xml:space="preserve">Donald Macdonald &amp; Sarah Mackintosh Glenturret. B    ??   </w:t>
            </w:r>
            <w:proofErr w:type="gramStart"/>
            <w:r>
              <w:t xml:space="preserve">  ,</w:t>
            </w:r>
            <w:proofErr w:type="gramEnd"/>
            <w:r>
              <w:t xml:space="preserve"> bapt 4</w:t>
            </w:r>
            <w:r w:rsidRPr="007E7E6C">
              <w:rPr>
                <w:vertAlign w:val="superscript"/>
              </w:rPr>
              <w:t>th</w:t>
            </w:r>
            <w:r>
              <w:t xml:space="preserve"> Nov 1885. Sp. Donald Campbell &amp; Mrs </w:t>
            </w:r>
            <w:r w:rsidRPr="00203A87">
              <w:rPr>
                <w:lang w:val="en-GB"/>
              </w:rPr>
              <w:t>Alex</w:t>
            </w:r>
            <w:r w:rsidRPr="00203A87">
              <w:rPr>
                <w:vertAlign w:val="superscript"/>
                <w:lang w:val="en-GB"/>
              </w:rPr>
              <w:t>r</w:t>
            </w:r>
            <w:r>
              <w:t xml:space="preserve"> McDonald</w:t>
            </w:r>
            <w:r w:rsidRPr="00817CCB">
              <w:t>.         D McDougall</w:t>
            </w:r>
          </w:p>
        </w:tc>
      </w:tr>
      <w:tr w:rsidR="009C146F" w:rsidRPr="00BC0611" w14:paraId="3FD02FDB" w14:textId="77777777" w:rsidTr="00E04B80">
        <w:tc>
          <w:tcPr>
            <w:tcW w:w="1555" w:type="dxa"/>
            <w:vAlign w:val="center"/>
          </w:tcPr>
          <w:p w14:paraId="30BB8DF4" w14:textId="2B796802" w:rsidR="009C146F" w:rsidRPr="00BC0611" w:rsidRDefault="009C146F" w:rsidP="009C146F">
            <w:r>
              <w:t>Mary</w:t>
            </w:r>
          </w:p>
        </w:tc>
        <w:tc>
          <w:tcPr>
            <w:tcW w:w="7461" w:type="dxa"/>
          </w:tcPr>
          <w:p w14:paraId="2641A7D4" w14:textId="27D7E08B" w:rsidR="009C146F" w:rsidRPr="00BC0611" w:rsidRDefault="009C146F" w:rsidP="009C146F">
            <w:r>
              <w:t>Alexander Campbell &amp; Catherine McInnes Bohenie. B 23</w:t>
            </w:r>
            <w:r w:rsidRPr="007E7E6C">
              <w:rPr>
                <w:vertAlign w:val="superscript"/>
              </w:rPr>
              <w:t>rd</w:t>
            </w:r>
            <w:r>
              <w:t xml:space="preserve"> Nov 1885, bapt 24</w:t>
            </w:r>
            <w:r w:rsidRPr="007E7E6C">
              <w:rPr>
                <w:vertAlign w:val="superscript"/>
              </w:rPr>
              <w:t>th</w:t>
            </w:r>
            <w:r>
              <w:t xml:space="preserve"> Nov 1885. Sp. Angus McDonell &amp; Mary McPherson</w:t>
            </w:r>
            <w:r w:rsidRPr="00817CCB">
              <w:t>.         D McDougall</w:t>
            </w:r>
          </w:p>
        </w:tc>
      </w:tr>
      <w:tr w:rsidR="009C146F" w:rsidRPr="00BC0611" w14:paraId="7A020E84" w14:textId="77777777" w:rsidTr="00E04B80">
        <w:tc>
          <w:tcPr>
            <w:tcW w:w="1555" w:type="dxa"/>
            <w:vAlign w:val="center"/>
          </w:tcPr>
          <w:p w14:paraId="30C8B51C" w14:textId="218DA250" w:rsidR="009C146F" w:rsidRPr="00BC0611" w:rsidRDefault="009C146F" w:rsidP="009C146F">
            <w:r>
              <w:t>Donald</w:t>
            </w:r>
          </w:p>
        </w:tc>
        <w:tc>
          <w:tcPr>
            <w:tcW w:w="7461" w:type="dxa"/>
          </w:tcPr>
          <w:p w14:paraId="1ED8B0C4" w14:textId="43776325" w:rsidR="009C146F" w:rsidRPr="00BC0611" w:rsidRDefault="009C146F" w:rsidP="009C146F">
            <w:r>
              <w:t>John McDonald &amp; Sarah McDonald Inveroy. B 2</w:t>
            </w:r>
            <w:r w:rsidRPr="009D3155">
              <w:rPr>
                <w:vertAlign w:val="superscript"/>
              </w:rPr>
              <w:t>nd</w:t>
            </w:r>
            <w:r>
              <w:t xml:space="preserve"> Dec 1885, bapt 6</w:t>
            </w:r>
            <w:r w:rsidRPr="009D3155">
              <w:rPr>
                <w:vertAlign w:val="superscript"/>
              </w:rPr>
              <w:t>th</w:t>
            </w:r>
            <w:r>
              <w:t xml:space="preserve"> Dec 1887. Sp. John Cameron &amp; Mrs Campbell</w:t>
            </w:r>
            <w:r w:rsidRPr="00817CCB">
              <w:t>.         D McDougall</w:t>
            </w:r>
          </w:p>
        </w:tc>
      </w:tr>
      <w:tr w:rsidR="009C146F" w:rsidRPr="00BC0611" w14:paraId="30D2B909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BF3CA73" w14:textId="1B31722B" w:rsidR="009C146F" w:rsidRPr="00BC0611" w:rsidRDefault="009C146F" w:rsidP="009C146F">
            <w:r>
              <w:t>Duncan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12AA7838" w14:textId="212B21A9" w:rsidR="009C146F" w:rsidRPr="00BC0611" w:rsidRDefault="009C146F" w:rsidP="009C146F">
            <w:r>
              <w:t>Alexander Mackenzie &amp; Isabella Forbes Inveroy. B 18</w:t>
            </w:r>
            <w:r w:rsidRPr="009D3155">
              <w:rPr>
                <w:vertAlign w:val="superscript"/>
              </w:rPr>
              <w:t>th</w:t>
            </w:r>
            <w:r>
              <w:t xml:space="preserve"> Dec 1885, bapt 20</w:t>
            </w:r>
            <w:r w:rsidRPr="009D3155">
              <w:rPr>
                <w:vertAlign w:val="superscript"/>
              </w:rPr>
              <w:t>th</w:t>
            </w:r>
            <w:r>
              <w:t xml:space="preserve"> Dec 1885. Sp. Angus McDonald &amp; Hendritta McDonald</w:t>
            </w:r>
            <w:r w:rsidRPr="00817CCB">
              <w:t>.         D McDougall</w:t>
            </w:r>
          </w:p>
        </w:tc>
      </w:tr>
      <w:tr w:rsidR="009C146F" w:rsidRPr="00BC0611" w14:paraId="3B6743A5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1F116D0E" w14:textId="187143AE" w:rsidR="009C146F" w:rsidRPr="00BC0611" w:rsidRDefault="009C146F" w:rsidP="009C146F">
            <w:r>
              <w:rPr>
                <w:b/>
                <w:sz w:val="24"/>
                <w:szCs w:val="24"/>
              </w:rPr>
              <w:t>1886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A91834E" w14:textId="77777777" w:rsidR="009C146F" w:rsidRPr="00BC0611" w:rsidRDefault="009C146F" w:rsidP="009C146F"/>
        </w:tc>
      </w:tr>
      <w:tr w:rsidR="009C146F" w:rsidRPr="00BC0611" w14:paraId="609990A4" w14:textId="77777777" w:rsidTr="00E04B80">
        <w:tc>
          <w:tcPr>
            <w:tcW w:w="1555" w:type="dxa"/>
            <w:vAlign w:val="center"/>
          </w:tcPr>
          <w:p w14:paraId="039AD19C" w14:textId="58EFDB2F" w:rsidR="009C146F" w:rsidRPr="00BC0611" w:rsidRDefault="009C146F" w:rsidP="009C146F">
            <w:r>
              <w:t>Ewen</w:t>
            </w:r>
          </w:p>
        </w:tc>
        <w:tc>
          <w:tcPr>
            <w:tcW w:w="7461" w:type="dxa"/>
          </w:tcPr>
          <w:p w14:paraId="6567F7C8" w14:textId="0D13CD8E" w:rsidR="009C146F" w:rsidRPr="00BC0611" w:rsidRDefault="009C146F" w:rsidP="009C146F">
            <w:r>
              <w:t>Ewen McDonald &amp; Margaret McInnes Tulloch. B 12</w:t>
            </w:r>
            <w:r w:rsidRPr="009D3155">
              <w:rPr>
                <w:vertAlign w:val="superscript"/>
              </w:rPr>
              <w:t>th</w:t>
            </w:r>
            <w:r>
              <w:t xml:space="preserve"> Jan 1886, bapt 13</w:t>
            </w:r>
            <w:r w:rsidRPr="009D3155">
              <w:rPr>
                <w:vertAlign w:val="superscript"/>
              </w:rPr>
              <w:t>th</w:t>
            </w:r>
            <w:r>
              <w:t xml:space="preserve"> Jan 1886. (Urgente periculo privatim baptizatus). Sp. Jessie McKillop</w:t>
            </w:r>
            <w:r w:rsidRPr="00817CCB">
              <w:t>.         D McDougall</w:t>
            </w:r>
          </w:p>
        </w:tc>
      </w:tr>
      <w:tr w:rsidR="009C146F" w:rsidRPr="00BC0611" w14:paraId="4DEA5FAC" w14:textId="77777777" w:rsidTr="00E04B80">
        <w:tc>
          <w:tcPr>
            <w:tcW w:w="1555" w:type="dxa"/>
            <w:vAlign w:val="center"/>
          </w:tcPr>
          <w:p w14:paraId="7E4ECD60" w14:textId="68482009" w:rsidR="009C146F" w:rsidRPr="00BC0611" w:rsidRDefault="009C146F" w:rsidP="009C146F">
            <w:r>
              <w:t>Catherine Sinclair &amp; Mary (Twins)</w:t>
            </w:r>
          </w:p>
        </w:tc>
        <w:tc>
          <w:tcPr>
            <w:tcW w:w="7461" w:type="dxa"/>
          </w:tcPr>
          <w:p w14:paraId="3029C7FF" w14:textId="18AA66EC" w:rsidR="009C146F" w:rsidRPr="00BC0611" w:rsidRDefault="009C146F" w:rsidP="009C146F">
            <w:r>
              <w:t>Duncan McDonald &amp; Christina Robertson Unachan. B 13</w:t>
            </w:r>
            <w:r w:rsidRPr="003C2093">
              <w:rPr>
                <w:vertAlign w:val="superscript"/>
              </w:rPr>
              <w:t>th</w:t>
            </w:r>
            <w:r>
              <w:t xml:space="preserve"> Jan 1886, bapt 23</w:t>
            </w:r>
            <w:r w:rsidRPr="003C2093">
              <w:rPr>
                <w:vertAlign w:val="superscript"/>
              </w:rPr>
              <w:t>rd</w:t>
            </w:r>
            <w:r>
              <w:t xml:space="preserve"> Jan 1886. Sp. Donald McArthur, Jessie Cameron &amp; Jessie McDonald</w:t>
            </w:r>
            <w:r w:rsidRPr="00817CCB">
              <w:t>.         D McDougall</w:t>
            </w:r>
          </w:p>
        </w:tc>
      </w:tr>
      <w:tr w:rsidR="009C146F" w:rsidRPr="00BC0611" w14:paraId="4977E056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36521C0" w14:textId="771BE295" w:rsidR="009C146F" w:rsidRPr="00BC0611" w:rsidRDefault="009C146F" w:rsidP="009C146F">
            <w:r>
              <w:t>John McFarlande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9CC9B8A" w14:textId="3DC65249" w:rsidR="009C146F" w:rsidRPr="00BC0611" w:rsidRDefault="009C146F" w:rsidP="009C146F">
            <w:r>
              <w:t>Son of Fanny McFarlande Inveroy. After due instruction in the Catholic Faith was baptized and received into the Church on 25</w:t>
            </w:r>
            <w:r w:rsidRPr="003C2093">
              <w:rPr>
                <w:vertAlign w:val="superscript"/>
              </w:rPr>
              <w:t>th</w:t>
            </w:r>
            <w:r>
              <w:t xml:space="preserve"> Oct 1886. (age supposed to be over 17 years)</w:t>
            </w:r>
            <w:r w:rsidRPr="00817CCB">
              <w:t>.         D McDougall</w:t>
            </w:r>
          </w:p>
        </w:tc>
      </w:tr>
      <w:tr w:rsidR="009C146F" w:rsidRPr="00BC0611" w14:paraId="26650F5A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77CFC53C" w14:textId="3BBA9F3F" w:rsidR="009C146F" w:rsidRDefault="009C146F" w:rsidP="009C146F">
            <w:r>
              <w:rPr>
                <w:b/>
                <w:sz w:val="24"/>
                <w:szCs w:val="24"/>
              </w:rPr>
              <w:t>1888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8CE88DA" w14:textId="77777777" w:rsidR="009C146F" w:rsidRDefault="009C146F" w:rsidP="009C146F"/>
        </w:tc>
      </w:tr>
      <w:tr w:rsidR="009C146F" w:rsidRPr="00BC0611" w14:paraId="0E8DCB89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E0AC8CA" w14:textId="42F6B48D" w:rsidR="009C146F" w:rsidRDefault="009C146F" w:rsidP="009C146F">
            <w:r>
              <w:t>Angus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EC59FBC" w14:textId="1AEA539F" w:rsidR="009C146F" w:rsidRDefault="009C146F" w:rsidP="009C146F">
            <w:r>
              <w:t>James Campbell &amp; Mary Forbes Loch Treig. B 6</w:t>
            </w:r>
            <w:r w:rsidRPr="004629D3">
              <w:rPr>
                <w:vertAlign w:val="superscript"/>
              </w:rPr>
              <w:t>th</w:t>
            </w:r>
            <w:r>
              <w:t xml:space="preserve"> Apr 1888 (?), bapt 8</w:t>
            </w:r>
            <w:r w:rsidRPr="004629D3">
              <w:rPr>
                <w:vertAlign w:val="superscript"/>
              </w:rPr>
              <w:t>th</w:t>
            </w:r>
            <w:r>
              <w:t xml:space="preserve"> Apr 1888 (?). Sp. Alex Campbell &amp; Ann McArthur.         No Priests name recorded</w:t>
            </w:r>
          </w:p>
        </w:tc>
      </w:tr>
      <w:tr w:rsidR="009C146F" w:rsidRPr="00BC0611" w14:paraId="397887D9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70C6113F" w14:textId="370D296C" w:rsidR="009C146F" w:rsidRDefault="009C146F" w:rsidP="009C146F">
            <w:r>
              <w:rPr>
                <w:b/>
                <w:sz w:val="24"/>
                <w:szCs w:val="24"/>
              </w:rPr>
              <w:t>1889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9908CDA" w14:textId="77777777" w:rsidR="009C146F" w:rsidRDefault="009C146F" w:rsidP="009C146F"/>
        </w:tc>
      </w:tr>
      <w:tr w:rsidR="009C146F" w:rsidRPr="00BC0611" w14:paraId="166FC0BD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3BABCE2" w14:textId="77777777" w:rsidR="009C146F" w:rsidRDefault="009C146F" w:rsidP="009C146F">
            <w:r>
              <w:t>Alexander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DECF494" w14:textId="656C629F" w:rsidR="009C146F" w:rsidRDefault="009C146F" w:rsidP="009C146F">
            <w:r>
              <w:t>John McGillivray. B 10</w:t>
            </w:r>
            <w:r w:rsidRPr="004629D3">
              <w:rPr>
                <w:vertAlign w:val="superscript"/>
              </w:rPr>
              <w:t>th</w:t>
            </w:r>
            <w:r>
              <w:t xml:space="preserve"> Oct 1888, bapt 8</w:t>
            </w:r>
            <w:r w:rsidRPr="004629D3">
              <w:rPr>
                <w:vertAlign w:val="superscript"/>
              </w:rPr>
              <w:t>th</w:t>
            </w:r>
            <w:r>
              <w:t xml:space="preserve"> Apr 1889. Sp. James Campbell.         No Priests name recorded</w:t>
            </w:r>
          </w:p>
        </w:tc>
      </w:tr>
      <w:tr w:rsidR="009C146F" w:rsidRPr="00BC0611" w14:paraId="586FD702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0494AB1A" w14:textId="1B434ADD" w:rsidR="009C146F" w:rsidRDefault="009C146F" w:rsidP="009C146F">
            <w:r>
              <w:rPr>
                <w:b/>
                <w:sz w:val="24"/>
                <w:szCs w:val="24"/>
              </w:rPr>
              <w:t>1890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5674C329" w14:textId="6EF68155" w:rsidR="009C146F" w:rsidRDefault="009C146F" w:rsidP="009C146F"/>
        </w:tc>
      </w:tr>
      <w:tr w:rsidR="009C146F" w:rsidRPr="00BC0611" w14:paraId="567361DE" w14:textId="77777777" w:rsidTr="00E04B80">
        <w:tc>
          <w:tcPr>
            <w:tcW w:w="1555" w:type="dxa"/>
            <w:vAlign w:val="center"/>
          </w:tcPr>
          <w:p w14:paraId="5E8DC505" w14:textId="761AE225" w:rsidR="009C146F" w:rsidRDefault="009C146F" w:rsidP="009C146F">
            <w:r>
              <w:t>Alexander</w:t>
            </w:r>
          </w:p>
        </w:tc>
        <w:tc>
          <w:tcPr>
            <w:tcW w:w="7461" w:type="dxa"/>
          </w:tcPr>
          <w:p w14:paraId="7FCC29FA" w14:textId="0C08F19C" w:rsidR="009C146F" w:rsidRDefault="009C146F" w:rsidP="009C146F">
            <w:r>
              <w:t>John McDonald &amp; Mary Campbell Murlagan. B 26</w:t>
            </w:r>
            <w:r w:rsidRPr="00964599">
              <w:rPr>
                <w:vertAlign w:val="superscript"/>
              </w:rPr>
              <w:t>th</w:t>
            </w:r>
            <w:r>
              <w:t xml:space="preserve"> Sep 1890, bapt 28</w:t>
            </w:r>
            <w:r w:rsidRPr="00964599">
              <w:rPr>
                <w:vertAlign w:val="superscript"/>
              </w:rPr>
              <w:t>th</w:t>
            </w:r>
            <w:r>
              <w:t xml:space="preserve"> Sep 1890. Sp. John McDonell &amp; Margaret McKillop</w:t>
            </w:r>
            <w:r w:rsidRPr="00817CCB">
              <w:t>.         D McDougall</w:t>
            </w:r>
          </w:p>
        </w:tc>
      </w:tr>
      <w:tr w:rsidR="009C146F" w:rsidRPr="00BC0611" w14:paraId="02AE2CBA" w14:textId="77777777" w:rsidTr="00E04B80">
        <w:tc>
          <w:tcPr>
            <w:tcW w:w="1555" w:type="dxa"/>
            <w:vAlign w:val="center"/>
          </w:tcPr>
          <w:p w14:paraId="6F352FB3" w14:textId="77777777" w:rsidR="009C146F" w:rsidRDefault="009C146F" w:rsidP="009C146F">
            <w:r>
              <w:t>Mary</w:t>
            </w:r>
          </w:p>
        </w:tc>
        <w:tc>
          <w:tcPr>
            <w:tcW w:w="7461" w:type="dxa"/>
          </w:tcPr>
          <w:p w14:paraId="6673C735" w14:textId="77777777" w:rsidR="009C146F" w:rsidRDefault="009C146F" w:rsidP="009C146F">
            <w:r>
              <w:t>Dugald McDougall &amp; Ann McDonald Coricraigach. B Jun 1889, bapt 15</w:t>
            </w:r>
            <w:r w:rsidRPr="00720241">
              <w:rPr>
                <w:vertAlign w:val="superscript"/>
              </w:rPr>
              <w:t>th</w:t>
            </w:r>
            <w:r>
              <w:t xml:space="preserve"> Nov 1890. Sp. Margaret McKillop and D McDougall</w:t>
            </w:r>
          </w:p>
        </w:tc>
      </w:tr>
      <w:tr w:rsidR="009C146F" w:rsidRPr="00BC0611" w14:paraId="1818F178" w14:textId="77777777" w:rsidTr="00E04B80">
        <w:tc>
          <w:tcPr>
            <w:tcW w:w="1555" w:type="dxa"/>
            <w:vAlign w:val="center"/>
          </w:tcPr>
          <w:p w14:paraId="54E3F8EA" w14:textId="77777777" w:rsidR="009C146F" w:rsidRDefault="009C146F" w:rsidP="009C146F">
            <w:r>
              <w:t>Sarah Clementina</w:t>
            </w:r>
          </w:p>
        </w:tc>
        <w:tc>
          <w:tcPr>
            <w:tcW w:w="7461" w:type="dxa"/>
          </w:tcPr>
          <w:p w14:paraId="48D114D4" w14:textId="77777777" w:rsidR="009C146F" w:rsidRDefault="009C146F" w:rsidP="009C146F">
            <w:r>
              <w:t>Angus McDonald &amp; Sarah Forbes Achaderry. B 8</w:t>
            </w:r>
            <w:r w:rsidRPr="00BA4357">
              <w:rPr>
                <w:vertAlign w:val="superscript"/>
              </w:rPr>
              <w:t>th</w:t>
            </w:r>
            <w:r>
              <w:t xml:space="preserve"> Dec 1890, bapt 12</w:t>
            </w:r>
            <w:r w:rsidRPr="00BA4357">
              <w:rPr>
                <w:vertAlign w:val="superscript"/>
              </w:rPr>
              <w:t>th</w:t>
            </w:r>
            <w:r>
              <w:t xml:space="preserve"> Dec 1890. Sp. John MacDonald &amp; Sarah McDonald</w:t>
            </w:r>
            <w:r w:rsidRPr="00817CCB">
              <w:t>.         D McDougall</w:t>
            </w:r>
          </w:p>
        </w:tc>
      </w:tr>
      <w:tr w:rsidR="009C146F" w:rsidRPr="00BC0611" w14:paraId="39DEDC17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366D5F71" w14:textId="6AE256BA" w:rsidR="009C146F" w:rsidRDefault="009C146F" w:rsidP="009C146F">
            <w:r>
              <w:rPr>
                <w:b/>
                <w:sz w:val="24"/>
                <w:szCs w:val="24"/>
              </w:rPr>
              <w:t>1891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1CF33903" w14:textId="77777777" w:rsidR="009C146F" w:rsidRDefault="009C146F" w:rsidP="009C146F"/>
        </w:tc>
      </w:tr>
      <w:tr w:rsidR="009C146F" w:rsidRPr="00BC0611" w14:paraId="500963D5" w14:textId="77777777" w:rsidTr="00E04B80">
        <w:tc>
          <w:tcPr>
            <w:tcW w:w="1555" w:type="dxa"/>
            <w:vAlign w:val="center"/>
          </w:tcPr>
          <w:p w14:paraId="59939DF6" w14:textId="4D04CAD6" w:rsidR="009C146F" w:rsidRDefault="009C146F" w:rsidP="009C146F">
            <w:pPr>
              <w:rPr>
                <w:bCs/>
                <w:sz w:val="24"/>
                <w:szCs w:val="24"/>
              </w:rPr>
            </w:pPr>
            <w:r>
              <w:t>Elizabeth</w:t>
            </w:r>
          </w:p>
        </w:tc>
        <w:tc>
          <w:tcPr>
            <w:tcW w:w="7461" w:type="dxa"/>
          </w:tcPr>
          <w:p w14:paraId="0F1FBFAF" w14:textId="11E0F48F" w:rsidR="009C146F" w:rsidRDefault="009C146F" w:rsidP="009C146F">
            <w:r>
              <w:t>Donald McLellan &amp; Jane McDonald Achneich 1891, B 10</w:t>
            </w:r>
            <w:r w:rsidRPr="00192F04">
              <w:rPr>
                <w:vertAlign w:val="superscript"/>
              </w:rPr>
              <w:t>th</w:t>
            </w:r>
            <w:r>
              <w:t xml:space="preserve"> Feb 1891, bapt 18</w:t>
            </w:r>
            <w:r w:rsidRPr="00192F04">
              <w:rPr>
                <w:vertAlign w:val="superscript"/>
              </w:rPr>
              <w:t>th</w:t>
            </w:r>
            <w:r>
              <w:t xml:space="preserve"> Feb 1891. Sp. Mrs MacKintosh Tirndrish</w:t>
            </w:r>
            <w:r w:rsidRPr="00817CCB">
              <w:t>.         D McDougall</w:t>
            </w:r>
          </w:p>
        </w:tc>
      </w:tr>
      <w:tr w:rsidR="009C146F" w:rsidRPr="00BC0611" w14:paraId="5C98F48C" w14:textId="77777777" w:rsidTr="00E04B80">
        <w:tc>
          <w:tcPr>
            <w:tcW w:w="1555" w:type="dxa"/>
            <w:vAlign w:val="center"/>
          </w:tcPr>
          <w:p w14:paraId="55D05D3F" w14:textId="233CA071" w:rsidR="009C146F" w:rsidRDefault="009C146F" w:rsidP="009C14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Donald</w:t>
            </w:r>
          </w:p>
        </w:tc>
        <w:tc>
          <w:tcPr>
            <w:tcW w:w="7461" w:type="dxa"/>
          </w:tcPr>
          <w:p w14:paraId="35962868" w14:textId="5EB3CC13" w:rsidR="009C146F" w:rsidRDefault="009C146F" w:rsidP="009C146F">
            <w:r>
              <w:t>Ewen McDonald &amp; Margaret McInnes Craigbeg. B 3</w:t>
            </w:r>
            <w:r w:rsidRPr="00C701C5">
              <w:rPr>
                <w:vertAlign w:val="superscript"/>
              </w:rPr>
              <w:t>rd</w:t>
            </w:r>
            <w:r>
              <w:t xml:space="preserve"> Mar 1891, bapt 10</w:t>
            </w:r>
            <w:r w:rsidRPr="00C701C5">
              <w:rPr>
                <w:vertAlign w:val="superscript"/>
              </w:rPr>
              <w:t>th</w:t>
            </w:r>
            <w:r>
              <w:t xml:space="preserve"> Mar 1891. Sp. Duncan McDonald</w:t>
            </w:r>
            <w:r w:rsidRPr="00817CCB">
              <w:t>.         D McDougall</w:t>
            </w:r>
          </w:p>
        </w:tc>
      </w:tr>
      <w:tr w:rsidR="009C146F" w:rsidRPr="00BC0611" w14:paraId="3F357ACC" w14:textId="77777777" w:rsidTr="00E04B80">
        <w:tc>
          <w:tcPr>
            <w:tcW w:w="1555" w:type="dxa"/>
            <w:vAlign w:val="center"/>
          </w:tcPr>
          <w:p w14:paraId="5B72F583" w14:textId="4058E375" w:rsidR="009C146F" w:rsidRDefault="009C146F" w:rsidP="009C14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Angus Allan</w:t>
            </w:r>
            <w:r w:rsidR="00257576">
              <w:rPr>
                <w:bCs/>
                <w:sz w:val="24"/>
                <w:szCs w:val="24"/>
              </w:rPr>
              <w:t xml:space="preserve"> Mc</w:t>
            </w:r>
            <w:r w:rsidR="00D640FF">
              <w:rPr>
                <w:bCs/>
                <w:sz w:val="24"/>
                <w:szCs w:val="24"/>
              </w:rPr>
              <w:t>D</w:t>
            </w:r>
            <w:r w:rsidR="00257576">
              <w:rPr>
                <w:bCs/>
                <w:sz w:val="24"/>
                <w:szCs w:val="24"/>
              </w:rPr>
              <w:t>onald</w:t>
            </w:r>
          </w:p>
        </w:tc>
        <w:tc>
          <w:tcPr>
            <w:tcW w:w="7461" w:type="dxa"/>
          </w:tcPr>
          <w:p w14:paraId="64417BC1" w14:textId="7E1D39D1" w:rsidR="009C146F" w:rsidRDefault="009C146F" w:rsidP="009C146F">
            <w:r>
              <w:t>Born Inveroy 8</w:t>
            </w:r>
            <w:r w:rsidRPr="003B7D3F">
              <w:rPr>
                <w:vertAlign w:val="superscript"/>
              </w:rPr>
              <w:t>th</w:t>
            </w:r>
            <w:r>
              <w:t xml:space="preserve"> Apr 1891, bapt 10</w:t>
            </w:r>
            <w:r w:rsidRPr="003B7D3F">
              <w:rPr>
                <w:vertAlign w:val="superscript"/>
              </w:rPr>
              <w:t>th</w:t>
            </w:r>
            <w:r>
              <w:t xml:space="preserve"> Apr 1891. Sp. James McDonald &amp; Ann Forbes</w:t>
            </w:r>
            <w:r w:rsidRPr="00817CCB">
              <w:t>.         D McDougall</w:t>
            </w:r>
          </w:p>
        </w:tc>
      </w:tr>
      <w:tr w:rsidR="009C146F" w:rsidRPr="00BC0611" w14:paraId="569F4986" w14:textId="77777777" w:rsidTr="00E04B80">
        <w:tc>
          <w:tcPr>
            <w:tcW w:w="1555" w:type="dxa"/>
            <w:vAlign w:val="center"/>
          </w:tcPr>
          <w:p w14:paraId="32EC3AC2" w14:textId="05A74C44" w:rsidR="009C146F" w:rsidRDefault="009C146F" w:rsidP="009C14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Hugh</w:t>
            </w:r>
          </w:p>
        </w:tc>
        <w:tc>
          <w:tcPr>
            <w:tcW w:w="7461" w:type="dxa"/>
          </w:tcPr>
          <w:p w14:paraId="2B96E36B" w14:textId="139AC09B" w:rsidR="009C146F" w:rsidRDefault="009C146F" w:rsidP="009C146F">
            <w:r>
              <w:t>Donald McLellan &amp; Jane McDonald Achneich. B 27</w:t>
            </w:r>
            <w:r w:rsidRPr="008E2E2E">
              <w:rPr>
                <w:vertAlign w:val="superscript"/>
              </w:rPr>
              <w:t>th</w:t>
            </w:r>
            <w:r>
              <w:t xml:space="preserve"> Oct 1891, bapt 29</w:t>
            </w:r>
            <w:r w:rsidRPr="008E2E2E">
              <w:rPr>
                <w:vertAlign w:val="superscript"/>
              </w:rPr>
              <w:t>th</w:t>
            </w:r>
            <w:r>
              <w:t xml:space="preserve"> Oct 1891. Sp. Mrs McKintosh</w:t>
            </w:r>
            <w:r w:rsidRPr="00817CCB">
              <w:t>.         D McDougall</w:t>
            </w:r>
          </w:p>
        </w:tc>
      </w:tr>
      <w:tr w:rsidR="009C146F" w:rsidRPr="00BC0611" w14:paraId="3B930C82" w14:textId="77777777" w:rsidTr="00E04B80">
        <w:tc>
          <w:tcPr>
            <w:tcW w:w="1555" w:type="dxa"/>
            <w:vAlign w:val="center"/>
          </w:tcPr>
          <w:p w14:paraId="69E000EF" w14:textId="3FB1FF6C" w:rsidR="009C146F" w:rsidRDefault="009C146F" w:rsidP="009C14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Hugh</w:t>
            </w:r>
          </w:p>
        </w:tc>
        <w:tc>
          <w:tcPr>
            <w:tcW w:w="7461" w:type="dxa"/>
          </w:tcPr>
          <w:p w14:paraId="5190D047" w14:textId="66943DB7" w:rsidR="009C146F" w:rsidRDefault="009C146F" w:rsidP="009C146F">
            <w:r>
              <w:t>Donald Kennedy &amp; Jessie McDonald Inveroy. B 11</w:t>
            </w:r>
            <w:r w:rsidRPr="003B7D3F">
              <w:rPr>
                <w:vertAlign w:val="superscript"/>
              </w:rPr>
              <w:t>th</w:t>
            </w:r>
            <w:r>
              <w:t xml:space="preserve"> Nov 1891, bapt 14</w:t>
            </w:r>
            <w:r w:rsidRPr="003B7D3F">
              <w:rPr>
                <w:vertAlign w:val="superscript"/>
              </w:rPr>
              <w:t>th</w:t>
            </w:r>
            <w:r>
              <w:t xml:space="preserve"> Nov 1891. Sp. Angus McDonald &amp; Ann Kennedy</w:t>
            </w:r>
            <w:r w:rsidRPr="00817CCB">
              <w:t>.         D McDougall</w:t>
            </w:r>
          </w:p>
        </w:tc>
      </w:tr>
      <w:tr w:rsidR="009C146F" w:rsidRPr="00BC0611" w14:paraId="79A77D51" w14:textId="77777777" w:rsidTr="00E04B80">
        <w:tc>
          <w:tcPr>
            <w:tcW w:w="1555" w:type="dxa"/>
            <w:vAlign w:val="center"/>
          </w:tcPr>
          <w:p w14:paraId="62541499" w14:textId="06311F2F" w:rsidR="009C146F" w:rsidRDefault="009C146F" w:rsidP="009C146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Donald</w:t>
            </w:r>
          </w:p>
        </w:tc>
        <w:tc>
          <w:tcPr>
            <w:tcW w:w="7461" w:type="dxa"/>
          </w:tcPr>
          <w:p w14:paraId="4EA70CEB" w14:textId="3AAB0384" w:rsidR="009C146F" w:rsidRDefault="009C146F" w:rsidP="009C146F">
            <w:r>
              <w:t>Donald Rankin &amp; Mary McPherson Murlagan. B 28</w:t>
            </w:r>
            <w:r w:rsidRPr="00BA4357">
              <w:rPr>
                <w:vertAlign w:val="superscript"/>
              </w:rPr>
              <w:t>th</w:t>
            </w:r>
            <w:r>
              <w:t xml:space="preserve"> Dec 1891, bapt 30</w:t>
            </w:r>
            <w:r w:rsidRPr="00BA4357">
              <w:rPr>
                <w:vertAlign w:val="superscript"/>
              </w:rPr>
              <w:t>th</w:t>
            </w:r>
            <w:r>
              <w:t xml:space="preserve"> Dec 1891. Sp. Alexander McKintosh &amp; Margaret McDonald</w:t>
            </w:r>
            <w:r w:rsidRPr="00817CCB">
              <w:t>.         D McDougall</w:t>
            </w:r>
          </w:p>
        </w:tc>
      </w:tr>
      <w:tr w:rsidR="009C146F" w:rsidRPr="00BC0611" w14:paraId="7F70423A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60DAE1E5" w14:textId="0DBE0444" w:rsidR="009C146F" w:rsidRDefault="009C146F" w:rsidP="009C14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1892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818EE06" w14:textId="77777777" w:rsidR="009C146F" w:rsidRDefault="009C146F" w:rsidP="009C146F"/>
        </w:tc>
      </w:tr>
      <w:tr w:rsidR="009C146F" w:rsidRPr="00BC0611" w14:paraId="594B229E" w14:textId="77777777" w:rsidTr="00E04B80">
        <w:tc>
          <w:tcPr>
            <w:tcW w:w="1555" w:type="dxa"/>
            <w:vAlign w:val="center"/>
          </w:tcPr>
          <w:p w14:paraId="10A9BA69" w14:textId="22DC3F04" w:rsidR="009C146F" w:rsidRDefault="009C146F" w:rsidP="009C146F">
            <w:pPr>
              <w:rPr>
                <w:b/>
                <w:sz w:val="24"/>
                <w:szCs w:val="24"/>
              </w:rPr>
            </w:pPr>
            <w:r>
              <w:t>Ewen</w:t>
            </w:r>
          </w:p>
        </w:tc>
        <w:tc>
          <w:tcPr>
            <w:tcW w:w="7461" w:type="dxa"/>
          </w:tcPr>
          <w:p w14:paraId="5A61140D" w14:textId="334B8BEF" w:rsidR="009C146F" w:rsidRDefault="009C146F" w:rsidP="009C146F">
            <w:r>
              <w:t>Donald McMaster &amp; Jessie McInnes Inveroy. B 30</w:t>
            </w:r>
            <w:r w:rsidRPr="00075964">
              <w:rPr>
                <w:vertAlign w:val="superscript"/>
              </w:rPr>
              <w:t>th</w:t>
            </w:r>
            <w:r>
              <w:t xml:space="preserve"> Dec 1891, bapt 2</w:t>
            </w:r>
            <w:r w:rsidRPr="00075964">
              <w:rPr>
                <w:vertAlign w:val="superscript"/>
              </w:rPr>
              <w:t>nd</w:t>
            </w:r>
            <w:r>
              <w:t xml:space="preserve"> Jan 1892. Sp. Angus McInnes &amp; - - Cameron</w:t>
            </w:r>
            <w:r w:rsidRPr="00817CCB">
              <w:t>.         D McDougall</w:t>
            </w:r>
          </w:p>
        </w:tc>
      </w:tr>
      <w:tr w:rsidR="009C146F" w:rsidRPr="00BC0611" w14:paraId="4D37A8BD" w14:textId="77777777" w:rsidTr="00E04B80">
        <w:tc>
          <w:tcPr>
            <w:tcW w:w="1555" w:type="dxa"/>
            <w:vAlign w:val="center"/>
          </w:tcPr>
          <w:p w14:paraId="61074929" w14:textId="55852F81" w:rsidR="009C146F" w:rsidRDefault="009C146F" w:rsidP="009C146F">
            <w:r>
              <w:t>Catherine</w:t>
            </w:r>
          </w:p>
        </w:tc>
        <w:tc>
          <w:tcPr>
            <w:tcW w:w="7461" w:type="dxa"/>
          </w:tcPr>
          <w:p w14:paraId="6F8E9D5B" w14:textId="75DECDE7" w:rsidR="009C146F" w:rsidRDefault="009C146F" w:rsidP="009C146F">
            <w:r>
              <w:t>John McDonald &amp; Margaret McDonald Glenturret Braeroy. B 14</w:t>
            </w:r>
            <w:r w:rsidRPr="006D2F4D">
              <w:rPr>
                <w:vertAlign w:val="superscript"/>
              </w:rPr>
              <w:t>th</w:t>
            </w:r>
            <w:r>
              <w:t xml:space="preserve"> Feb 1892, bapt  -- Feb 1892. Sp. Jessie McDonald</w:t>
            </w:r>
            <w:r w:rsidRPr="00817CCB">
              <w:t>.         D McDougall</w:t>
            </w:r>
          </w:p>
        </w:tc>
      </w:tr>
      <w:tr w:rsidR="009C146F" w:rsidRPr="00BC0611" w14:paraId="62DB31D3" w14:textId="77777777" w:rsidTr="00E04B80">
        <w:tc>
          <w:tcPr>
            <w:tcW w:w="1555" w:type="dxa"/>
            <w:vAlign w:val="center"/>
          </w:tcPr>
          <w:p w14:paraId="0DD3354D" w14:textId="360202E6" w:rsidR="009C146F" w:rsidRDefault="009C146F" w:rsidP="009C146F">
            <w:r>
              <w:t>Archibald</w:t>
            </w:r>
            <w:r w:rsidR="001C3FF3">
              <w:t xml:space="preserve"> McDonald</w:t>
            </w:r>
          </w:p>
        </w:tc>
        <w:tc>
          <w:tcPr>
            <w:tcW w:w="7461" w:type="dxa"/>
          </w:tcPr>
          <w:p w14:paraId="7AB091ED" w14:textId="1EE78C37" w:rsidR="009C146F" w:rsidRDefault="009C146F" w:rsidP="009C146F">
            <w:r>
              <w:t>Born Glenfinnan 4</w:t>
            </w:r>
            <w:r w:rsidRPr="006C254D">
              <w:rPr>
                <w:vertAlign w:val="superscript"/>
              </w:rPr>
              <w:t>th</w:t>
            </w:r>
            <w:r>
              <w:t xml:space="preserve"> Mar 1892, bapt 26</w:t>
            </w:r>
            <w:r w:rsidRPr="006C254D">
              <w:rPr>
                <w:vertAlign w:val="superscript"/>
              </w:rPr>
              <w:t>th</w:t>
            </w:r>
            <w:r>
              <w:t xml:space="preserve"> Mar 1892. Sp. Archibald McDonald &amp; Mary McDougall</w:t>
            </w:r>
            <w:r w:rsidRPr="00817CCB">
              <w:t>.         D McDougall</w:t>
            </w:r>
          </w:p>
        </w:tc>
      </w:tr>
      <w:tr w:rsidR="009C146F" w:rsidRPr="00BC0611" w14:paraId="71E0A85F" w14:textId="77777777" w:rsidTr="00E04B80">
        <w:tc>
          <w:tcPr>
            <w:tcW w:w="1555" w:type="dxa"/>
            <w:vAlign w:val="center"/>
          </w:tcPr>
          <w:p w14:paraId="35135F4E" w14:textId="663E2A14" w:rsidR="009C146F" w:rsidRDefault="009C146F" w:rsidP="009C146F">
            <w:r>
              <w:t>Sarah</w:t>
            </w:r>
          </w:p>
        </w:tc>
        <w:tc>
          <w:tcPr>
            <w:tcW w:w="7461" w:type="dxa"/>
          </w:tcPr>
          <w:p w14:paraId="433C0D8D" w14:textId="5EED9730" w:rsidR="009C146F" w:rsidRDefault="009C146F" w:rsidP="009C146F">
            <w:r>
              <w:t>Donald McInnes &amp; Ann McKintosh Bohuntine. B 4</w:t>
            </w:r>
            <w:r w:rsidRPr="006D2F4D">
              <w:rPr>
                <w:vertAlign w:val="superscript"/>
              </w:rPr>
              <w:t>th</w:t>
            </w:r>
            <w:r>
              <w:t xml:space="preserve"> Apr 1892, bapt 5</w:t>
            </w:r>
            <w:r w:rsidRPr="006D2F4D">
              <w:rPr>
                <w:vertAlign w:val="superscript"/>
              </w:rPr>
              <w:t>th</w:t>
            </w:r>
            <w:r>
              <w:t xml:space="preserve"> Apr 1892. Sp. Archibald McDonald &amp; Mary McKintosh</w:t>
            </w:r>
            <w:r w:rsidRPr="00817CCB">
              <w:t>.         D McDougall</w:t>
            </w:r>
          </w:p>
        </w:tc>
      </w:tr>
      <w:tr w:rsidR="009C146F" w:rsidRPr="00BC0611" w14:paraId="3B1C8F48" w14:textId="77777777" w:rsidTr="00E04B80">
        <w:tc>
          <w:tcPr>
            <w:tcW w:w="1555" w:type="dxa"/>
            <w:vAlign w:val="center"/>
          </w:tcPr>
          <w:p w14:paraId="327BF6D1" w14:textId="4084C597" w:rsidR="009C146F" w:rsidRDefault="009C146F" w:rsidP="009C146F">
            <w:pPr>
              <w:rPr>
                <w:b/>
                <w:sz w:val="24"/>
                <w:szCs w:val="24"/>
              </w:rPr>
            </w:pPr>
            <w:r>
              <w:t>Angus</w:t>
            </w:r>
          </w:p>
        </w:tc>
        <w:tc>
          <w:tcPr>
            <w:tcW w:w="7461" w:type="dxa"/>
          </w:tcPr>
          <w:p w14:paraId="58B88D96" w14:textId="225B4292" w:rsidR="009C146F" w:rsidRDefault="009C146F" w:rsidP="009C146F">
            <w:r>
              <w:t>Alexander McKintosh &amp; Kate Campbell Murlagan. B 4</w:t>
            </w:r>
            <w:r w:rsidRPr="002163E1">
              <w:rPr>
                <w:vertAlign w:val="superscript"/>
              </w:rPr>
              <w:t>th</w:t>
            </w:r>
            <w:r>
              <w:t xml:space="preserve"> May 1892, bapt 7</w:t>
            </w:r>
            <w:r w:rsidRPr="002163E1">
              <w:rPr>
                <w:vertAlign w:val="superscript"/>
              </w:rPr>
              <w:t>th</w:t>
            </w:r>
            <w:r>
              <w:t xml:space="preserve"> May 1892. Sp. John McMaster &amp; Mary McKenzie</w:t>
            </w:r>
            <w:r w:rsidRPr="00817CCB">
              <w:t>.         D McDougall</w:t>
            </w:r>
          </w:p>
        </w:tc>
      </w:tr>
      <w:tr w:rsidR="009C146F" w:rsidRPr="00BC0611" w14:paraId="66BC0D60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4EECC16" w14:textId="3E77BB84" w:rsidR="009C146F" w:rsidRDefault="009C146F" w:rsidP="009C146F">
            <w:r>
              <w:t>Hughina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818492D" w14:textId="07804CDF" w:rsidR="009C146F" w:rsidRDefault="009C146F" w:rsidP="009C146F">
            <w:r>
              <w:t>Angus McDonald &amp; Sarah Forbes Achaderry. B 18</w:t>
            </w:r>
            <w:r w:rsidRPr="00F50536">
              <w:rPr>
                <w:vertAlign w:val="superscript"/>
              </w:rPr>
              <w:t>th</w:t>
            </w:r>
            <w:r>
              <w:t xml:space="preserve"> Dec 1892, bapt 21</w:t>
            </w:r>
            <w:r w:rsidRPr="00F50536">
              <w:rPr>
                <w:vertAlign w:val="superscript"/>
              </w:rPr>
              <w:t>st</w:t>
            </w:r>
            <w:r>
              <w:t xml:space="preserve"> Dec 1892. Sp. James McDonald &amp; Mrs McDonald</w:t>
            </w:r>
            <w:r w:rsidRPr="00817CCB">
              <w:t>.         D McDougall</w:t>
            </w:r>
          </w:p>
        </w:tc>
      </w:tr>
      <w:tr w:rsidR="009C146F" w:rsidRPr="00BC0611" w14:paraId="11F64A87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3B955366" w14:textId="0D524AD8" w:rsidR="009C146F" w:rsidRDefault="009C146F" w:rsidP="009C14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1893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6AAD35D0" w14:textId="77777777" w:rsidR="009C146F" w:rsidRPr="004718F7" w:rsidRDefault="009C146F" w:rsidP="009C146F">
            <w:pPr>
              <w:rPr>
                <w:highlight w:val="yellow"/>
              </w:rPr>
            </w:pPr>
          </w:p>
        </w:tc>
      </w:tr>
      <w:tr w:rsidR="009C146F" w:rsidRPr="00BC0611" w14:paraId="41163715" w14:textId="77777777" w:rsidTr="00E04B80">
        <w:tc>
          <w:tcPr>
            <w:tcW w:w="1555" w:type="dxa"/>
            <w:vAlign w:val="center"/>
          </w:tcPr>
          <w:p w14:paraId="14A8EDE6" w14:textId="7467DD41" w:rsidR="009C146F" w:rsidRDefault="009C146F" w:rsidP="009C146F">
            <w:r>
              <w:t>John</w:t>
            </w:r>
          </w:p>
        </w:tc>
        <w:tc>
          <w:tcPr>
            <w:tcW w:w="7461" w:type="dxa"/>
          </w:tcPr>
          <w:p w14:paraId="2FBB5770" w14:textId="5CE11DE8" w:rsidR="009C146F" w:rsidRDefault="009C146F" w:rsidP="009C146F">
            <w:r>
              <w:t>John McDonald &amp; Sarah McDonald Inveroy. B 7</w:t>
            </w:r>
            <w:r w:rsidRPr="009836BD">
              <w:rPr>
                <w:vertAlign w:val="superscript"/>
              </w:rPr>
              <w:t>th</w:t>
            </w:r>
            <w:r>
              <w:t xml:space="preserve"> Apr 1893, bapt 9</w:t>
            </w:r>
            <w:r w:rsidRPr="009836BD">
              <w:rPr>
                <w:vertAlign w:val="superscript"/>
              </w:rPr>
              <w:t>th</w:t>
            </w:r>
            <w:r>
              <w:t xml:space="preserve"> Apr 1893. Sp. John McKintosh &amp; Margaret Cameron</w:t>
            </w:r>
            <w:r w:rsidRPr="00817CCB">
              <w:t>.         D McDougall</w:t>
            </w:r>
          </w:p>
        </w:tc>
      </w:tr>
      <w:tr w:rsidR="009C146F" w:rsidRPr="00BC0611" w14:paraId="420454E8" w14:textId="77777777" w:rsidTr="00E04B80">
        <w:tc>
          <w:tcPr>
            <w:tcW w:w="1555" w:type="dxa"/>
            <w:vAlign w:val="center"/>
          </w:tcPr>
          <w:p w14:paraId="7F94C3AE" w14:textId="0C164821" w:rsidR="009C146F" w:rsidRPr="006E121F" w:rsidRDefault="009C146F" w:rsidP="009C146F">
            <w:r>
              <w:rPr>
                <w:bCs/>
                <w:sz w:val="24"/>
                <w:szCs w:val="24"/>
              </w:rPr>
              <w:t>Donald</w:t>
            </w:r>
          </w:p>
        </w:tc>
        <w:tc>
          <w:tcPr>
            <w:tcW w:w="7461" w:type="dxa"/>
          </w:tcPr>
          <w:p w14:paraId="0923EB3E" w14:textId="4DD9DD33" w:rsidR="009C146F" w:rsidRPr="00BC0611" w:rsidRDefault="009C146F" w:rsidP="009C146F">
            <w:r>
              <w:t>Dugald McDougall &amp; Ann McDonald Corcraigach. B 12</w:t>
            </w:r>
            <w:r w:rsidRPr="00ED64CF">
              <w:rPr>
                <w:vertAlign w:val="superscript"/>
              </w:rPr>
              <w:t>th</w:t>
            </w:r>
            <w:r>
              <w:t xml:space="preserve"> Sep 1893, bapt 18</w:t>
            </w:r>
            <w:r w:rsidRPr="00720241">
              <w:rPr>
                <w:vertAlign w:val="superscript"/>
              </w:rPr>
              <w:t>th</w:t>
            </w:r>
            <w:r>
              <w:t xml:space="preserve"> Sep 1893. Sp. Allan McDonald</w:t>
            </w:r>
            <w:r w:rsidRPr="00817CCB">
              <w:t>.         D McDougall</w:t>
            </w:r>
          </w:p>
        </w:tc>
      </w:tr>
      <w:tr w:rsidR="009C146F" w:rsidRPr="00BC0611" w14:paraId="66F4F79B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17A56B7" w14:textId="57139758" w:rsidR="009C146F" w:rsidRPr="004A3690" w:rsidRDefault="009C146F" w:rsidP="009C146F">
            <w:pPr>
              <w:rPr>
                <w:bCs/>
                <w:sz w:val="24"/>
                <w:szCs w:val="24"/>
              </w:rPr>
            </w:pPr>
            <w:r>
              <w:t>Margaret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5D5D7F99" w14:textId="53209957" w:rsidR="009C146F" w:rsidRPr="004718F7" w:rsidRDefault="009C146F" w:rsidP="009C146F">
            <w:pPr>
              <w:rPr>
                <w:highlight w:val="yellow"/>
              </w:rPr>
            </w:pPr>
            <w:r>
              <w:t>Angus Campbell &amp; Ann McDonell Gairlochy. B 24</w:t>
            </w:r>
            <w:r w:rsidRPr="00512124">
              <w:rPr>
                <w:vertAlign w:val="superscript"/>
              </w:rPr>
              <w:t>th</w:t>
            </w:r>
            <w:r>
              <w:t xml:space="preserve"> Oct 1893, bapt Spean Bridge Oct 1893. Sp. Jessie McDonald, Hotel Spean Bridge</w:t>
            </w:r>
            <w:r w:rsidRPr="006E121F">
              <w:t>.         D McDougall</w:t>
            </w:r>
            <w:r>
              <w:t xml:space="preserve"> Ms Ap</w:t>
            </w:r>
          </w:p>
        </w:tc>
      </w:tr>
      <w:tr w:rsidR="009C146F" w:rsidRPr="00BC0611" w14:paraId="6596DEE9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6D8DCDDA" w14:textId="40430A90" w:rsidR="009C146F" w:rsidRPr="004A3690" w:rsidRDefault="009C146F" w:rsidP="009C146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1894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41F0885" w14:textId="46E1694D" w:rsidR="009C146F" w:rsidRPr="004718F7" w:rsidRDefault="009C146F" w:rsidP="009C146F">
            <w:pPr>
              <w:rPr>
                <w:highlight w:val="yellow"/>
              </w:rPr>
            </w:pPr>
          </w:p>
        </w:tc>
      </w:tr>
      <w:tr w:rsidR="009C146F" w:rsidRPr="00BC0611" w14:paraId="14FFD4CD" w14:textId="77777777" w:rsidTr="00E04B80">
        <w:tc>
          <w:tcPr>
            <w:tcW w:w="1555" w:type="dxa"/>
            <w:vAlign w:val="center"/>
          </w:tcPr>
          <w:p w14:paraId="67F26F94" w14:textId="7C1E631A" w:rsidR="009C146F" w:rsidRPr="004A3690" w:rsidRDefault="009C146F" w:rsidP="009C146F">
            <w:pPr>
              <w:rPr>
                <w:bCs/>
                <w:sz w:val="24"/>
                <w:szCs w:val="24"/>
              </w:rPr>
            </w:pPr>
            <w:r>
              <w:t>Jessie</w:t>
            </w:r>
          </w:p>
        </w:tc>
        <w:tc>
          <w:tcPr>
            <w:tcW w:w="7461" w:type="dxa"/>
          </w:tcPr>
          <w:p w14:paraId="5AAF5FEC" w14:textId="34CCDADA" w:rsidR="009C146F" w:rsidRPr="004718F7" w:rsidRDefault="009C146F" w:rsidP="009C146F">
            <w:pPr>
              <w:rPr>
                <w:highlight w:val="yellow"/>
              </w:rPr>
            </w:pPr>
            <w:r>
              <w:t>Donald McMaster &amp; Jessie McInnes Inveroy. B 1</w:t>
            </w:r>
            <w:r w:rsidRPr="000C1670">
              <w:rPr>
                <w:vertAlign w:val="superscript"/>
              </w:rPr>
              <w:t>st</w:t>
            </w:r>
            <w:r>
              <w:t xml:space="preserve"> Jul 1894, bapt 8</w:t>
            </w:r>
            <w:r w:rsidRPr="000C1670">
              <w:rPr>
                <w:vertAlign w:val="superscript"/>
              </w:rPr>
              <w:t>th</w:t>
            </w:r>
            <w:r>
              <w:t xml:space="preserve"> Jul 1894. Sp. Angus McInnes &amp; Ann Kennedy</w:t>
            </w:r>
            <w:r w:rsidRPr="00817CCB">
              <w:t>.         D McDougall</w:t>
            </w:r>
          </w:p>
        </w:tc>
      </w:tr>
      <w:tr w:rsidR="009C146F" w:rsidRPr="00BC0611" w14:paraId="0E34F4EA" w14:textId="77777777" w:rsidTr="00E04B80">
        <w:tc>
          <w:tcPr>
            <w:tcW w:w="1555" w:type="dxa"/>
            <w:vAlign w:val="center"/>
          </w:tcPr>
          <w:p w14:paraId="46552DE0" w14:textId="10D74BB5" w:rsidR="009C146F" w:rsidRPr="004718F7" w:rsidRDefault="009C146F" w:rsidP="009C146F">
            <w:pPr>
              <w:rPr>
                <w:highlight w:val="yellow"/>
              </w:rPr>
            </w:pPr>
            <w:r>
              <w:t>John</w:t>
            </w:r>
          </w:p>
        </w:tc>
        <w:tc>
          <w:tcPr>
            <w:tcW w:w="7461" w:type="dxa"/>
          </w:tcPr>
          <w:p w14:paraId="4CCDCCC1" w14:textId="4EE03C68" w:rsidR="009C146F" w:rsidRPr="004718F7" w:rsidRDefault="009C146F" w:rsidP="009C146F">
            <w:pPr>
              <w:rPr>
                <w:highlight w:val="yellow"/>
              </w:rPr>
            </w:pPr>
            <w:r>
              <w:t>James McDonald &amp; Sarah Kennedy Perthshire. B 2</w:t>
            </w:r>
            <w:r w:rsidRPr="007E3906">
              <w:rPr>
                <w:vertAlign w:val="superscript"/>
              </w:rPr>
              <w:t>nd</w:t>
            </w:r>
            <w:r>
              <w:t xml:space="preserve"> Jul 1894, bapt 31</w:t>
            </w:r>
            <w:r w:rsidRPr="007E3906">
              <w:rPr>
                <w:vertAlign w:val="superscript"/>
              </w:rPr>
              <w:t>st</w:t>
            </w:r>
            <w:r>
              <w:t xml:space="preserve"> Jul 1894. Sp. Ronald Kennedy &amp; Jane </w:t>
            </w:r>
            <w:r w:rsidR="00C15D4D">
              <w:t xml:space="preserve">Ann </w:t>
            </w:r>
            <w:r>
              <w:t>McDonell</w:t>
            </w:r>
            <w:r w:rsidRPr="00817CCB">
              <w:t>.         D McDougall</w:t>
            </w:r>
          </w:p>
        </w:tc>
      </w:tr>
      <w:tr w:rsidR="009C146F" w:rsidRPr="00BC0611" w14:paraId="344BB50D" w14:textId="77777777" w:rsidTr="00E04B80">
        <w:tc>
          <w:tcPr>
            <w:tcW w:w="1555" w:type="dxa"/>
            <w:vAlign w:val="center"/>
          </w:tcPr>
          <w:p w14:paraId="7E9768E2" w14:textId="6FCDB3A7" w:rsidR="009C146F" w:rsidRDefault="009C146F" w:rsidP="009C146F">
            <w:r>
              <w:t>Clementina</w:t>
            </w:r>
          </w:p>
        </w:tc>
        <w:tc>
          <w:tcPr>
            <w:tcW w:w="7461" w:type="dxa"/>
          </w:tcPr>
          <w:p w14:paraId="119FA363" w14:textId="4F1DBAAC" w:rsidR="009C146F" w:rsidRDefault="009C146F" w:rsidP="009C146F">
            <w:r>
              <w:t>John McDonald &amp; Mary Morrison Glenfintaig. B 16</w:t>
            </w:r>
            <w:r w:rsidRPr="00C37EB4">
              <w:rPr>
                <w:vertAlign w:val="superscript"/>
              </w:rPr>
              <w:t>th</w:t>
            </w:r>
            <w:r>
              <w:t xml:space="preserve"> Aug 1894, bapt 8</w:t>
            </w:r>
            <w:r w:rsidRPr="00C37EB4">
              <w:rPr>
                <w:vertAlign w:val="superscript"/>
              </w:rPr>
              <w:t>th</w:t>
            </w:r>
            <w:r>
              <w:t xml:space="preserve"> Sep 1894. Sp. Miss Jessie McDonald Chapel House</w:t>
            </w:r>
            <w:r w:rsidRPr="00817CCB">
              <w:t>.         D McDougall</w:t>
            </w:r>
          </w:p>
        </w:tc>
      </w:tr>
      <w:tr w:rsidR="009C146F" w:rsidRPr="00BC0611" w14:paraId="496A82BD" w14:textId="77777777" w:rsidTr="00E04B80">
        <w:tc>
          <w:tcPr>
            <w:tcW w:w="1555" w:type="dxa"/>
            <w:vAlign w:val="center"/>
          </w:tcPr>
          <w:p w14:paraId="1A32EDDD" w14:textId="0BFD3B25" w:rsidR="009C146F" w:rsidRPr="006E121F" w:rsidRDefault="009C146F" w:rsidP="009C146F">
            <w:r w:rsidRPr="006E121F">
              <w:t>Colin</w:t>
            </w:r>
          </w:p>
        </w:tc>
        <w:tc>
          <w:tcPr>
            <w:tcW w:w="7461" w:type="dxa"/>
          </w:tcPr>
          <w:p w14:paraId="2EDC02F7" w14:textId="0A277962" w:rsidR="009C146F" w:rsidRPr="006E121F" w:rsidRDefault="009C146F" w:rsidP="009C146F">
            <w:r w:rsidRPr="006E121F">
              <w:t>Angus McDonald &amp; Sarah Forbes Keppoch March. B 15</w:t>
            </w:r>
            <w:r w:rsidRPr="006E121F">
              <w:rPr>
                <w:vertAlign w:val="superscript"/>
              </w:rPr>
              <w:t>th</w:t>
            </w:r>
            <w:r w:rsidRPr="006E121F">
              <w:t xml:space="preserve"> Sep 1894, bapt 16</w:t>
            </w:r>
            <w:r w:rsidRPr="006E121F">
              <w:rPr>
                <w:vertAlign w:val="superscript"/>
              </w:rPr>
              <w:t>th</w:t>
            </w:r>
            <w:r w:rsidRPr="006E121F">
              <w:t xml:space="preserve"> Sep 1894. Sp. Jas McDonald &amp; Joan McDonald.         D McDougall</w:t>
            </w:r>
          </w:p>
        </w:tc>
      </w:tr>
      <w:tr w:rsidR="009C146F" w:rsidRPr="00BC0611" w14:paraId="2CA81067" w14:textId="77777777" w:rsidTr="00E04B80">
        <w:tc>
          <w:tcPr>
            <w:tcW w:w="1555" w:type="dxa"/>
            <w:vAlign w:val="center"/>
          </w:tcPr>
          <w:p w14:paraId="2FC4CD5D" w14:textId="67D436C6" w:rsidR="009C146F" w:rsidRDefault="009C146F" w:rsidP="009C146F">
            <w:r>
              <w:t>John</w:t>
            </w:r>
          </w:p>
        </w:tc>
        <w:tc>
          <w:tcPr>
            <w:tcW w:w="7461" w:type="dxa"/>
          </w:tcPr>
          <w:p w14:paraId="2C073C7B" w14:textId="479D0E4B" w:rsidR="009C146F" w:rsidRDefault="009C146F" w:rsidP="009C146F">
            <w:r>
              <w:t>James McDonald &amp; Christina Park Glengloy. B 15</w:t>
            </w:r>
            <w:r w:rsidRPr="00C37EB4">
              <w:rPr>
                <w:vertAlign w:val="superscript"/>
              </w:rPr>
              <w:t>th</w:t>
            </w:r>
            <w:r>
              <w:t xml:space="preserve"> Sep 1894, bapt 2</w:t>
            </w:r>
            <w:r w:rsidRPr="00C37EB4">
              <w:rPr>
                <w:vertAlign w:val="superscript"/>
              </w:rPr>
              <w:t>nd</w:t>
            </w:r>
            <w:r>
              <w:t xml:space="preserve"> Nov 1894. Sp. Mrs McLellan Coildivan</w:t>
            </w:r>
            <w:r w:rsidRPr="00817CCB">
              <w:t>.         D McDougall</w:t>
            </w:r>
          </w:p>
        </w:tc>
      </w:tr>
      <w:tr w:rsidR="009C146F" w:rsidRPr="00BC0611" w14:paraId="370098B5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2A2FA12" w14:textId="287E3888" w:rsidR="009C146F" w:rsidRPr="006E121F" w:rsidRDefault="009C146F" w:rsidP="009C146F">
            <w:r w:rsidRPr="006E121F">
              <w:t>Colin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11605098" w14:textId="27232C26" w:rsidR="009C146F" w:rsidRPr="00BC0611" w:rsidRDefault="009C146F" w:rsidP="009C146F">
            <w:r w:rsidRPr="006E121F">
              <w:t>Angus McDonald &amp; Sarah Forbes Keppoch March. B 15</w:t>
            </w:r>
            <w:r w:rsidRPr="006E121F">
              <w:rPr>
                <w:vertAlign w:val="superscript"/>
              </w:rPr>
              <w:t>th</w:t>
            </w:r>
            <w:r w:rsidRPr="006E121F">
              <w:t xml:space="preserve"> Sep 1894, bapt 16</w:t>
            </w:r>
            <w:r w:rsidRPr="006E121F">
              <w:rPr>
                <w:vertAlign w:val="superscript"/>
              </w:rPr>
              <w:t>th</w:t>
            </w:r>
            <w:r w:rsidRPr="006E121F">
              <w:t xml:space="preserve"> Sep 1894. Sp. Jas McDonald &amp; Joan McDonald.         D McDougall</w:t>
            </w:r>
          </w:p>
        </w:tc>
      </w:tr>
      <w:tr w:rsidR="00A10300" w:rsidRPr="00BC0611" w14:paraId="5AF140B0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C3A8FC3" w14:textId="38A72609" w:rsidR="00A10300" w:rsidRDefault="00A10300" w:rsidP="00A10300">
            <w:r>
              <w:rPr>
                <w:b/>
                <w:sz w:val="24"/>
                <w:szCs w:val="24"/>
              </w:rPr>
              <w:t>1895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5DA9ECE0" w14:textId="32A70FC7" w:rsidR="00A10300" w:rsidRDefault="00A10300" w:rsidP="00A10300"/>
        </w:tc>
      </w:tr>
      <w:tr w:rsidR="00A10300" w:rsidRPr="00BC0611" w14:paraId="4BCC0BD3" w14:textId="77777777" w:rsidTr="00E04B80">
        <w:tc>
          <w:tcPr>
            <w:tcW w:w="1555" w:type="dxa"/>
            <w:vAlign w:val="center"/>
          </w:tcPr>
          <w:p w14:paraId="2A9F7916" w14:textId="24CBAC2E" w:rsidR="00A10300" w:rsidRDefault="00A10300" w:rsidP="00A10300">
            <w:r>
              <w:t>Archibald</w:t>
            </w:r>
          </w:p>
        </w:tc>
        <w:tc>
          <w:tcPr>
            <w:tcW w:w="7461" w:type="dxa"/>
          </w:tcPr>
          <w:p w14:paraId="42F4FE49" w14:textId="141C38C9" w:rsidR="00A10300" w:rsidRDefault="00A10300" w:rsidP="00A10300">
            <w:r>
              <w:t>John McDonald &amp; Hughina McDonald Railway Hut, Gorge, Achluachrach. B 19</w:t>
            </w:r>
            <w:r w:rsidRPr="00A23D26">
              <w:rPr>
                <w:vertAlign w:val="superscript"/>
              </w:rPr>
              <w:t>th</w:t>
            </w:r>
            <w:r>
              <w:t xml:space="preserve"> Dec 1894, bapt 1</w:t>
            </w:r>
            <w:r w:rsidRPr="007B51F1">
              <w:rPr>
                <w:vertAlign w:val="superscript"/>
              </w:rPr>
              <w:t>st</w:t>
            </w:r>
            <w:r>
              <w:t xml:space="preserve"> Feb 1895. Sp. John Cameron &amp; Margaret Cameron</w:t>
            </w:r>
            <w:r w:rsidRPr="006E121F">
              <w:t>.         D McDougall</w:t>
            </w:r>
            <w:r w:rsidR="0058682D">
              <w:t xml:space="preserve"> </w:t>
            </w:r>
            <w:r w:rsidR="0058682D" w:rsidRPr="00907EAF">
              <w:rPr>
                <w:b/>
                <w:bCs/>
                <w:i/>
                <w:iCs/>
              </w:rPr>
              <w:t>(Record stat</w:t>
            </w:r>
            <w:r w:rsidR="00907EAF" w:rsidRPr="00907EAF">
              <w:rPr>
                <w:b/>
                <w:bCs/>
                <w:i/>
                <w:iCs/>
              </w:rPr>
              <w:t>es born Dec 1895, more likely 1894)</w:t>
            </w:r>
          </w:p>
        </w:tc>
      </w:tr>
      <w:tr w:rsidR="00A10300" w:rsidRPr="00BC0611" w14:paraId="5CF51FCF" w14:textId="77777777" w:rsidTr="00E04B80">
        <w:tc>
          <w:tcPr>
            <w:tcW w:w="1555" w:type="dxa"/>
            <w:vAlign w:val="center"/>
          </w:tcPr>
          <w:p w14:paraId="16E62FF7" w14:textId="189EAEA5" w:rsidR="00A10300" w:rsidRPr="006E121F" w:rsidRDefault="00A10300" w:rsidP="00A10300">
            <w:r>
              <w:t>Christina</w:t>
            </w:r>
          </w:p>
        </w:tc>
        <w:tc>
          <w:tcPr>
            <w:tcW w:w="7461" w:type="dxa"/>
          </w:tcPr>
          <w:p w14:paraId="17CADFB7" w14:textId="4BC1E481" w:rsidR="00A10300" w:rsidRPr="00BC0611" w:rsidRDefault="00A10300" w:rsidP="00A10300">
            <w:r>
              <w:t>Donald McDonald &amp; Margaret McDonell Inveroy. B 24</w:t>
            </w:r>
            <w:r w:rsidRPr="00D84511">
              <w:rPr>
                <w:vertAlign w:val="superscript"/>
              </w:rPr>
              <w:t>th</w:t>
            </w:r>
            <w:r>
              <w:t xml:space="preserve"> Feb 1895, bapt 27</w:t>
            </w:r>
            <w:r w:rsidRPr="00D84511">
              <w:rPr>
                <w:vertAlign w:val="superscript"/>
              </w:rPr>
              <w:t>th</w:t>
            </w:r>
            <w:r>
              <w:t xml:space="preserve"> Feb 1895. Sp. Allan McDonell</w:t>
            </w:r>
            <w:r w:rsidRPr="006E121F">
              <w:t>.         D McDougall</w:t>
            </w:r>
          </w:p>
        </w:tc>
      </w:tr>
      <w:tr w:rsidR="00A10300" w:rsidRPr="00BC0611" w14:paraId="0D0DC9F8" w14:textId="77777777" w:rsidTr="00E04B80">
        <w:tc>
          <w:tcPr>
            <w:tcW w:w="1555" w:type="dxa"/>
            <w:vAlign w:val="center"/>
          </w:tcPr>
          <w:p w14:paraId="2D6C3351" w14:textId="77777777" w:rsidR="00A10300" w:rsidRDefault="00A10300" w:rsidP="00A10300">
            <w:r>
              <w:t>Allan &amp; Sarah</w:t>
            </w:r>
          </w:p>
          <w:p w14:paraId="61DF9332" w14:textId="125963AD" w:rsidR="00A10300" w:rsidRPr="006E121F" w:rsidRDefault="00A10300" w:rsidP="00A10300">
            <w:r>
              <w:t>Twins</w:t>
            </w:r>
          </w:p>
        </w:tc>
        <w:tc>
          <w:tcPr>
            <w:tcW w:w="7461" w:type="dxa"/>
          </w:tcPr>
          <w:p w14:paraId="591EC8E4" w14:textId="0357111A" w:rsidR="00A10300" w:rsidRPr="00BC0611" w:rsidRDefault="00A10300" w:rsidP="00A10300">
            <w:r>
              <w:t>------  Cameron &amp; Mrs Cameron (formerly McDonald). Baptized (sub conditione) 27</w:t>
            </w:r>
            <w:r w:rsidRPr="00922798">
              <w:rPr>
                <w:vertAlign w:val="superscript"/>
              </w:rPr>
              <w:t>th</w:t>
            </w:r>
            <w:r>
              <w:t xml:space="preserve"> Feb 1895. Sp. Margaret McDonald Woodend</w:t>
            </w:r>
            <w:r w:rsidRPr="006E121F">
              <w:t>.         D McDougall</w:t>
            </w:r>
          </w:p>
        </w:tc>
      </w:tr>
      <w:tr w:rsidR="00A10300" w:rsidRPr="00BC0611" w14:paraId="593C93BB" w14:textId="77777777" w:rsidTr="00E04B80">
        <w:tc>
          <w:tcPr>
            <w:tcW w:w="1555" w:type="dxa"/>
            <w:vAlign w:val="center"/>
          </w:tcPr>
          <w:p w14:paraId="24D6B239" w14:textId="6AE91A02" w:rsidR="00A10300" w:rsidRPr="006E121F" w:rsidRDefault="00A10300" w:rsidP="00A10300">
            <w:r>
              <w:t>Sarah</w:t>
            </w:r>
          </w:p>
        </w:tc>
        <w:tc>
          <w:tcPr>
            <w:tcW w:w="7461" w:type="dxa"/>
          </w:tcPr>
          <w:p w14:paraId="5B800494" w14:textId="1DE1564C" w:rsidR="00A10300" w:rsidRPr="00BC0611" w:rsidRDefault="00A10300" w:rsidP="00A10300">
            <w:r>
              <w:t>John McDonald &amp; Mary McDonald Achavaddy. B 10</w:t>
            </w:r>
            <w:r w:rsidRPr="00EF7DEE">
              <w:rPr>
                <w:vertAlign w:val="superscript"/>
              </w:rPr>
              <w:t>th</w:t>
            </w:r>
            <w:r>
              <w:t xml:space="preserve"> Sep 1895, bapt 12</w:t>
            </w:r>
            <w:r w:rsidRPr="00EF7DEE">
              <w:rPr>
                <w:vertAlign w:val="superscript"/>
              </w:rPr>
              <w:t>th</w:t>
            </w:r>
            <w:r>
              <w:t xml:space="preserve"> Sep 1895. Sp. Dougald Campbell &amp; Kate McKintosh</w:t>
            </w:r>
            <w:r w:rsidRPr="006E121F">
              <w:t>.         D McDougall</w:t>
            </w:r>
          </w:p>
        </w:tc>
      </w:tr>
      <w:tr w:rsidR="00A10300" w:rsidRPr="00BC0611" w14:paraId="541A7660" w14:textId="77777777" w:rsidTr="00E04B80">
        <w:tc>
          <w:tcPr>
            <w:tcW w:w="1555" w:type="dxa"/>
            <w:vAlign w:val="center"/>
          </w:tcPr>
          <w:p w14:paraId="1FAA9EEC" w14:textId="166F7015" w:rsidR="00A10300" w:rsidRPr="006E121F" w:rsidRDefault="00A10300" w:rsidP="00A10300">
            <w:r>
              <w:t>Sarah</w:t>
            </w:r>
          </w:p>
        </w:tc>
        <w:tc>
          <w:tcPr>
            <w:tcW w:w="7461" w:type="dxa"/>
          </w:tcPr>
          <w:p w14:paraId="6F9F7A0F" w14:textId="111BE8BE" w:rsidR="00A10300" w:rsidRPr="00BC0611" w:rsidRDefault="00A10300" w:rsidP="00A10300">
            <w:r>
              <w:t>Donald Kennedy &amp; Margaret McDonald Bohuntine. B 3</w:t>
            </w:r>
            <w:r w:rsidRPr="00A23D26">
              <w:rPr>
                <w:vertAlign w:val="superscript"/>
              </w:rPr>
              <w:t>rd</w:t>
            </w:r>
            <w:r>
              <w:t xml:space="preserve"> Nov 1895, bapt 8</w:t>
            </w:r>
            <w:r w:rsidRPr="00A23D26">
              <w:rPr>
                <w:vertAlign w:val="superscript"/>
              </w:rPr>
              <w:t>th</w:t>
            </w:r>
            <w:r>
              <w:t xml:space="preserve"> Nov 1895. Sp. John McDonald &amp; Kate McKintosh</w:t>
            </w:r>
            <w:r w:rsidRPr="006E121F">
              <w:t>.         D McDougall</w:t>
            </w:r>
          </w:p>
        </w:tc>
      </w:tr>
      <w:tr w:rsidR="00A10300" w:rsidRPr="00BC0611" w14:paraId="3026D4C2" w14:textId="77777777" w:rsidTr="00E04B80">
        <w:tc>
          <w:tcPr>
            <w:tcW w:w="1555" w:type="dxa"/>
            <w:vAlign w:val="center"/>
          </w:tcPr>
          <w:p w14:paraId="480E829F" w14:textId="41489F95" w:rsidR="00A10300" w:rsidRPr="006E121F" w:rsidRDefault="00A10300" w:rsidP="00A10300">
            <w:r>
              <w:t>Ann</w:t>
            </w:r>
          </w:p>
        </w:tc>
        <w:tc>
          <w:tcPr>
            <w:tcW w:w="7461" w:type="dxa"/>
          </w:tcPr>
          <w:p w14:paraId="6FB5E533" w14:textId="6CD29118" w:rsidR="00A10300" w:rsidRPr="00BC0611" w:rsidRDefault="00A10300" w:rsidP="00A10300">
            <w:r>
              <w:t>John McKillop &amp; Christina McDonald Loch Treig. B 26</w:t>
            </w:r>
            <w:r w:rsidRPr="00A23D26">
              <w:rPr>
                <w:vertAlign w:val="superscript"/>
              </w:rPr>
              <w:t>th</w:t>
            </w:r>
            <w:r>
              <w:t xml:space="preserve"> Nov 1895, bapt 28</w:t>
            </w:r>
            <w:r w:rsidRPr="00A23D26">
              <w:rPr>
                <w:vertAlign w:val="superscript"/>
              </w:rPr>
              <w:t>th</w:t>
            </w:r>
            <w:r>
              <w:t xml:space="preserve"> Nov 1895. Sp. Jessie McDonald</w:t>
            </w:r>
            <w:r w:rsidRPr="006E121F">
              <w:t>.         D McDougall</w:t>
            </w:r>
          </w:p>
        </w:tc>
      </w:tr>
      <w:tr w:rsidR="00A10300" w:rsidRPr="00BC0611" w14:paraId="266B70C7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A99F7E8" w14:textId="624DD808" w:rsidR="00A10300" w:rsidRDefault="00A10300" w:rsidP="00A10300">
            <w:r>
              <w:lastRenderedPageBreak/>
              <w:t>John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5FC868DB" w14:textId="4E6360C3" w:rsidR="00A10300" w:rsidRDefault="00A10300" w:rsidP="00A10300">
            <w:r>
              <w:t>Ronald McDonald &amp; Gracie McDonald Coildivan. B 9</w:t>
            </w:r>
            <w:r w:rsidRPr="00A23D26">
              <w:rPr>
                <w:vertAlign w:val="superscript"/>
              </w:rPr>
              <w:t>th</w:t>
            </w:r>
            <w:r>
              <w:t xml:space="preserve"> Dec 1895, bapt 18</w:t>
            </w:r>
            <w:r w:rsidRPr="00A23D26">
              <w:rPr>
                <w:vertAlign w:val="superscript"/>
              </w:rPr>
              <w:t>th</w:t>
            </w:r>
            <w:r>
              <w:t xml:space="preserve"> Dec 1895. Sp. Kate McKintosh &amp; Allan McDonell</w:t>
            </w:r>
            <w:r w:rsidRPr="006E121F">
              <w:t>.     D McDougall</w:t>
            </w:r>
            <w:r>
              <w:t xml:space="preserve"> &amp; Fr. Sam McDonald</w:t>
            </w:r>
          </w:p>
        </w:tc>
      </w:tr>
      <w:tr w:rsidR="00A10300" w:rsidRPr="00BC0611" w14:paraId="40161178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7DDBD5EE" w14:textId="1F288B1B" w:rsidR="00A10300" w:rsidRDefault="00A10300" w:rsidP="00A10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1896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5AB1A1F" w14:textId="77777777" w:rsidR="00A10300" w:rsidRPr="006E121F" w:rsidRDefault="00A10300" w:rsidP="00A10300"/>
        </w:tc>
      </w:tr>
      <w:tr w:rsidR="00A10300" w:rsidRPr="00BC0611" w14:paraId="7169BFA3" w14:textId="77777777" w:rsidTr="00E04B80">
        <w:tc>
          <w:tcPr>
            <w:tcW w:w="1555" w:type="dxa"/>
            <w:vAlign w:val="center"/>
          </w:tcPr>
          <w:p w14:paraId="43F22D11" w14:textId="66E13C14" w:rsidR="00A10300" w:rsidRDefault="00A10300" w:rsidP="00A10300">
            <w:r>
              <w:t>Alexander Archibald</w:t>
            </w:r>
          </w:p>
        </w:tc>
        <w:tc>
          <w:tcPr>
            <w:tcW w:w="7461" w:type="dxa"/>
          </w:tcPr>
          <w:p w14:paraId="3CB7C768" w14:textId="69CAAF5E" w:rsidR="00A10300" w:rsidRDefault="00A10300" w:rsidP="00A10300">
            <w:r>
              <w:t>Donald MacDonald &amp; Jessie Cameron Strathossian. B 19</w:t>
            </w:r>
            <w:r w:rsidRPr="006564AD">
              <w:rPr>
                <w:vertAlign w:val="superscript"/>
              </w:rPr>
              <w:t>th</w:t>
            </w:r>
            <w:r>
              <w:t xml:space="preserve"> Jan 1895, bapt 8</w:t>
            </w:r>
            <w:r w:rsidRPr="00C24376">
              <w:rPr>
                <w:vertAlign w:val="superscript"/>
              </w:rPr>
              <w:t>th</w:t>
            </w:r>
            <w:r>
              <w:t xml:space="preserve"> Jan 1896. Sp. Allan MacDonald</w:t>
            </w:r>
            <w:r w:rsidRPr="006E121F">
              <w:t xml:space="preserve">.         </w:t>
            </w:r>
            <w:r>
              <w:t xml:space="preserve">Very Rev </w:t>
            </w:r>
            <w:r w:rsidRPr="006E121F">
              <w:t>D</w:t>
            </w:r>
            <w:r>
              <w:t>onald Canon</w:t>
            </w:r>
            <w:r w:rsidRPr="006E121F">
              <w:t xml:space="preserve"> McDougall</w:t>
            </w:r>
          </w:p>
        </w:tc>
      </w:tr>
      <w:tr w:rsidR="00A10300" w:rsidRPr="00BC0611" w14:paraId="57E153FD" w14:textId="77777777" w:rsidTr="00E04B80">
        <w:tc>
          <w:tcPr>
            <w:tcW w:w="1555" w:type="dxa"/>
            <w:vAlign w:val="center"/>
          </w:tcPr>
          <w:p w14:paraId="26505909" w14:textId="1225310B" w:rsidR="00A10300" w:rsidRDefault="00A10300" w:rsidP="00A10300">
            <w:r>
              <w:t>Charlotte</w:t>
            </w:r>
          </w:p>
        </w:tc>
        <w:tc>
          <w:tcPr>
            <w:tcW w:w="7461" w:type="dxa"/>
          </w:tcPr>
          <w:p w14:paraId="73748363" w14:textId="2935E298" w:rsidR="00A10300" w:rsidRDefault="00A10300" w:rsidP="00A10300">
            <w:r>
              <w:t>Donald McDonald &amp; Mary MacDonald Lubhchonnell Glenroy. B 10</w:t>
            </w:r>
            <w:r w:rsidRPr="00D53AA5">
              <w:rPr>
                <w:vertAlign w:val="superscript"/>
              </w:rPr>
              <w:t>th</w:t>
            </w:r>
            <w:r>
              <w:t xml:space="preserve"> Jan 1896, bapt 4</w:t>
            </w:r>
            <w:r w:rsidRPr="00D53AA5">
              <w:rPr>
                <w:vertAlign w:val="superscript"/>
              </w:rPr>
              <w:t>th</w:t>
            </w:r>
            <w:r>
              <w:t xml:space="preserve"> Feb 1896. Sp. Mary Grant</w:t>
            </w:r>
            <w:r w:rsidRPr="006E121F">
              <w:t>.         D McDougall</w:t>
            </w:r>
          </w:p>
        </w:tc>
      </w:tr>
      <w:tr w:rsidR="00A10300" w:rsidRPr="00BC0611" w14:paraId="486CA7FB" w14:textId="77777777" w:rsidTr="00E04B80">
        <w:tc>
          <w:tcPr>
            <w:tcW w:w="1555" w:type="dxa"/>
            <w:vAlign w:val="center"/>
          </w:tcPr>
          <w:p w14:paraId="451FBA9B" w14:textId="620E0866" w:rsidR="00A10300" w:rsidRDefault="00A10300" w:rsidP="00A10300">
            <w:r>
              <w:t>Donald Peter</w:t>
            </w:r>
          </w:p>
        </w:tc>
        <w:tc>
          <w:tcPr>
            <w:tcW w:w="7461" w:type="dxa"/>
          </w:tcPr>
          <w:p w14:paraId="6D46991C" w14:textId="1F817184" w:rsidR="00A10300" w:rsidRDefault="00A10300" w:rsidP="00A10300">
            <w:r>
              <w:t>Ronald McDonald &amp; Sarah Cameron Inverlochy Farm. B 6</w:t>
            </w:r>
            <w:r w:rsidRPr="00D53AA5">
              <w:rPr>
                <w:vertAlign w:val="superscript"/>
              </w:rPr>
              <w:t>th</w:t>
            </w:r>
            <w:r>
              <w:t xml:space="preserve"> Feb 1896, bapt 15</w:t>
            </w:r>
            <w:r w:rsidRPr="00D53AA5">
              <w:rPr>
                <w:vertAlign w:val="superscript"/>
              </w:rPr>
              <w:t>th</w:t>
            </w:r>
            <w:r>
              <w:t xml:space="preserve"> Feb 1896. (Baptized at home privately so the case was urgent). Sp. John McPherson &amp; Mary Cameron</w:t>
            </w:r>
            <w:r w:rsidRPr="006E121F">
              <w:t>.         D McDougall</w:t>
            </w:r>
          </w:p>
        </w:tc>
      </w:tr>
      <w:tr w:rsidR="00A10300" w:rsidRPr="00BC0611" w14:paraId="30258D53" w14:textId="77777777" w:rsidTr="00E04B80">
        <w:tc>
          <w:tcPr>
            <w:tcW w:w="1555" w:type="dxa"/>
            <w:vAlign w:val="center"/>
          </w:tcPr>
          <w:p w14:paraId="4912F62A" w14:textId="1FB69CC4" w:rsidR="00A10300" w:rsidRDefault="00A10300" w:rsidP="00A10300">
            <w:r>
              <w:t>Donald Archibald</w:t>
            </w:r>
          </w:p>
        </w:tc>
        <w:tc>
          <w:tcPr>
            <w:tcW w:w="7461" w:type="dxa"/>
          </w:tcPr>
          <w:p w14:paraId="777A769E" w14:textId="3BA8C918" w:rsidR="00A10300" w:rsidRDefault="00A10300" w:rsidP="00A10300">
            <w:r>
              <w:t xml:space="preserve">Allan McDonald </w:t>
            </w:r>
            <w:proofErr w:type="gramStart"/>
            <w:r>
              <w:t>&amp; ?</w:t>
            </w:r>
            <w:proofErr w:type="gramEnd"/>
            <w:r>
              <w:t xml:space="preserve"> Glenfintaig 1896. B 30</w:t>
            </w:r>
            <w:r w:rsidRPr="0053319A">
              <w:rPr>
                <w:vertAlign w:val="superscript"/>
              </w:rPr>
              <w:t>th</w:t>
            </w:r>
            <w:r>
              <w:t xml:space="preserve"> Mar 1896, bapt 19</w:t>
            </w:r>
            <w:r w:rsidRPr="0053319A">
              <w:rPr>
                <w:vertAlign w:val="superscript"/>
              </w:rPr>
              <w:t>th</w:t>
            </w:r>
            <w:r>
              <w:t xml:space="preserve"> Apr 1896. Sp. John McDonald &amp; Jessie McDonald</w:t>
            </w:r>
            <w:r w:rsidRPr="006E121F">
              <w:t>.         D McDougall</w:t>
            </w:r>
          </w:p>
        </w:tc>
      </w:tr>
      <w:tr w:rsidR="00A10300" w:rsidRPr="00BC0611" w14:paraId="4D971027" w14:textId="77777777" w:rsidTr="00E04B80">
        <w:tc>
          <w:tcPr>
            <w:tcW w:w="1555" w:type="dxa"/>
            <w:vAlign w:val="center"/>
          </w:tcPr>
          <w:p w14:paraId="680E4790" w14:textId="4EC7440D" w:rsidR="00A10300" w:rsidRDefault="00A10300" w:rsidP="00A10300">
            <w:r>
              <w:t>Elizabeth</w:t>
            </w:r>
          </w:p>
        </w:tc>
        <w:tc>
          <w:tcPr>
            <w:tcW w:w="7461" w:type="dxa"/>
          </w:tcPr>
          <w:p w14:paraId="06DC5434" w14:textId="04260223" w:rsidR="00A10300" w:rsidRDefault="00A10300" w:rsidP="00A10300">
            <w:r>
              <w:t>John McDonald &amp; Sarah McDonald Upper Inveroy. B 11</w:t>
            </w:r>
            <w:r w:rsidRPr="007B51F1">
              <w:rPr>
                <w:vertAlign w:val="superscript"/>
              </w:rPr>
              <w:t>th</w:t>
            </w:r>
            <w:r>
              <w:t xml:space="preserve"> Jul 1896, bapt 12</w:t>
            </w:r>
            <w:r w:rsidRPr="007B51F1">
              <w:rPr>
                <w:vertAlign w:val="superscript"/>
              </w:rPr>
              <w:t>th</w:t>
            </w:r>
            <w:r>
              <w:t xml:space="preserve"> July 1896. Sp. Huntly McDonell &amp; Elizabeth McDonald</w:t>
            </w:r>
            <w:r w:rsidRPr="006E121F">
              <w:t>.         D McDougall</w:t>
            </w:r>
          </w:p>
        </w:tc>
      </w:tr>
      <w:tr w:rsidR="00A10300" w:rsidRPr="00BC0611" w14:paraId="4E2C5ABE" w14:textId="77777777" w:rsidTr="00E04B80">
        <w:tc>
          <w:tcPr>
            <w:tcW w:w="1555" w:type="dxa"/>
            <w:vAlign w:val="center"/>
          </w:tcPr>
          <w:p w14:paraId="5DEDED90" w14:textId="6FB60427" w:rsidR="00A10300" w:rsidRDefault="00A10300" w:rsidP="00A10300">
            <w:r>
              <w:t>Catherine</w:t>
            </w:r>
          </w:p>
        </w:tc>
        <w:tc>
          <w:tcPr>
            <w:tcW w:w="7461" w:type="dxa"/>
          </w:tcPr>
          <w:p w14:paraId="0BBF8A61" w14:textId="34CA3931" w:rsidR="00A10300" w:rsidRDefault="00A10300" w:rsidP="00A10300">
            <w:r>
              <w:t>John McDonald &amp; Hughina McDonald the Gorge, West H. R Achluachrach. B 27</w:t>
            </w:r>
            <w:r w:rsidRPr="00405BBE">
              <w:rPr>
                <w:vertAlign w:val="superscript"/>
              </w:rPr>
              <w:t>th</w:t>
            </w:r>
            <w:r>
              <w:t xml:space="preserve"> Jul 1896, bapt 2</w:t>
            </w:r>
            <w:r w:rsidRPr="00405BBE">
              <w:rPr>
                <w:vertAlign w:val="superscript"/>
              </w:rPr>
              <w:t>nd</w:t>
            </w:r>
            <w:r>
              <w:t xml:space="preserve"> Aug 1896. Sp. Duncan Gilles &amp; Margaret McDonald</w:t>
            </w:r>
            <w:r w:rsidRPr="006E121F">
              <w:t>.         D McDougall</w:t>
            </w:r>
          </w:p>
        </w:tc>
      </w:tr>
      <w:tr w:rsidR="00A10300" w:rsidRPr="00BC0611" w14:paraId="2C7724FF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A1FBCD6" w14:textId="06E4020B" w:rsidR="00A10300" w:rsidRDefault="00A10300" w:rsidP="00A10300">
            <w:r>
              <w:t>Thomas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5E9C47B0" w14:textId="4A6B39CC" w:rsidR="00A10300" w:rsidRDefault="00A10300" w:rsidP="00A10300">
            <w:r>
              <w:t xml:space="preserve">John Gemmell &amp; Catherine </w:t>
            </w:r>
            <w:r w:rsidR="003907C3">
              <w:t>L</w:t>
            </w:r>
            <w:r>
              <w:t>ogan Altrua. B 14</w:t>
            </w:r>
            <w:r w:rsidRPr="00D53AA5">
              <w:rPr>
                <w:vertAlign w:val="superscript"/>
              </w:rPr>
              <w:t>th</w:t>
            </w:r>
            <w:r>
              <w:t xml:space="preserve"> Sep 1896, bapt 18</w:t>
            </w:r>
            <w:r w:rsidRPr="00D53AA5">
              <w:rPr>
                <w:vertAlign w:val="superscript"/>
              </w:rPr>
              <w:t>th</w:t>
            </w:r>
            <w:r>
              <w:t xml:space="preserve"> Oct 1896. Sp. Alexander MacKintosh &amp; Margaret McDonald</w:t>
            </w:r>
            <w:r w:rsidRPr="006E121F">
              <w:t>.         D McDougall</w:t>
            </w:r>
          </w:p>
        </w:tc>
      </w:tr>
      <w:tr w:rsidR="00A10300" w:rsidRPr="00BC0611" w14:paraId="35F050CB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31D2D108" w14:textId="4E150AC0" w:rsidR="00A10300" w:rsidRPr="006E121F" w:rsidRDefault="00A10300" w:rsidP="00A10300">
            <w:r>
              <w:rPr>
                <w:b/>
                <w:sz w:val="24"/>
                <w:szCs w:val="24"/>
              </w:rPr>
              <w:t>1897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FA9F386" w14:textId="77777777" w:rsidR="00A10300" w:rsidRPr="006E121F" w:rsidRDefault="00A10300" w:rsidP="00A10300"/>
        </w:tc>
      </w:tr>
      <w:tr w:rsidR="00A10300" w:rsidRPr="00BC0611" w14:paraId="16DF2535" w14:textId="77777777" w:rsidTr="00E04B80">
        <w:tc>
          <w:tcPr>
            <w:tcW w:w="1555" w:type="dxa"/>
            <w:vAlign w:val="center"/>
          </w:tcPr>
          <w:p w14:paraId="377664D1" w14:textId="22E527FF" w:rsidR="00A10300" w:rsidRPr="006E121F" w:rsidRDefault="00A10300" w:rsidP="00A10300">
            <w:r>
              <w:t>Jane</w:t>
            </w:r>
          </w:p>
        </w:tc>
        <w:tc>
          <w:tcPr>
            <w:tcW w:w="7461" w:type="dxa"/>
          </w:tcPr>
          <w:p w14:paraId="540675B9" w14:textId="600F54A9" w:rsidR="00A10300" w:rsidRPr="006E121F" w:rsidRDefault="00A10300" w:rsidP="00A10300">
            <w:r>
              <w:t>Ronald McDonald &amp; Gracie McDonald Coldivian. B 27</w:t>
            </w:r>
            <w:r w:rsidRPr="00793655">
              <w:rPr>
                <w:vertAlign w:val="superscript"/>
              </w:rPr>
              <w:t>th</w:t>
            </w:r>
            <w:r>
              <w:t xml:space="preserve"> Dec 1896, bapt 2</w:t>
            </w:r>
            <w:r w:rsidRPr="00A837BB">
              <w:rPr>
                <w:vertAlign w:val="superscript"/>
              </w:rPr>
              <w:t>nd</w:t>
            </w:r>
            <w:r>
              <w:t xml:space="preserve"> Jan 1897. Sp. Alexander Grant &amp; Flora Cameron</w:t>
            </w:r>
            <w:r w:rsidRPr="006E121F">
              <w:t>.         D McDougall</w:t>
            </w:r>
          </w:p>
        </w:tc>
      </w:tr>
      <w:tr w:rsidR="00A10300" w:rsidRPr="00BC0611" w14:paraId="65EC421A" w14:textId="77777777" w:rsidTr="00E04B80">
        <w:tc>
          <w:tcPr>
            <w:tcW w:w="1555" w:type="dxa"/>
            <w:vAlign w:val="center"/>
          </w:tcPr>
          <w:p w14:paraId="08D3E6FA" w14:textId="7A92FF04" w:rsidR="00A10300" w:rsidRDefault="00A10300" w:rsidP="00A10300">
            <w:r>
              <w:t>Donald</w:t>
            </w:r>
          </w:p>
        </w:tc>
        <w:tc>
          <w:tcPr>
            <w:tcW w:w="7461" w:type="dxa"/>
          </w:tcPr>
          <w:p w14:paraId="4450AC3C" w14:textId="0A4C242E" w:rsidR="00A10300" w:rsidRDefault="00A10300" w:rsidP="00A10300">
            <w:r>
              <w:t>Donald McDonald &amp; Jessie Cameron Strathossian. B 9</w:t>
            </w:r>
            <w:r w:rsidRPr="00542799">
              <w:rPr>
                <w:vertAlign w:val="superscript"/>
              </w:rPr>
              <w:t>th</w:t>
            </w:r>
            <w:r>
              <w:t xml:space="preserve"> Jan 1897, bapt 15</w:t>
            </w:r>
            <w:r w:rsidRPr="00542799">
              <w:rPr>
                <w:vertAlign w:val="superscript"/>
              </w:rPr>
              <w:t>th</w:t>
            </w:r>
            <w:r>
              <w:t xml:space="preserve"> Jan 1897. Sp. Mrs Cameron</w:t>
            </w:r>
            <w:r w:rsidRPr="006E121F">
              <w:t>.         D McDougall</w:t>
            </w:r>
          </w:p>
        </w:tc>
      </w:tr>
      <w:tr w:rsidR="00A10300" w:rsidRPr="00BC0611" w14:paraId="2EAC4CE6" w14:textId="77777777" w:rsidTr="00E04B80">
        <w:tc>
          <w:tcPr>
            <w:tcW w:w="1555" w:type="dxa"/>
            <w:vAlign w:val="center"/>
          </w:tcPr>
          <w:p w14:paraId="37D458F9" w14:textId="4A062123" w:rsidR="00A10300" w:rsidRDefault="00A10300" w:rsidP="00A10300">
            <w:r w:rsidRPr="006E121F">
              <w:t>John &amp; Dougald (Twins)</w:t>
            </w:r>
          </w:p>
        </w:tc>
        <w:tc>
          <w:tcPr>
            <w:tcW w:w="7461" w:type="dxa"/>
          </w:tcPr>
          <w:p w14:paraId="68661123" w14:textId="6832091D" w:rsidR="00A10300" w:rsidRDefault="00A10300" w:rsidP="00A10300">
            <w:r w:rsidRPr="006E121F">
              <w:t>John McKillop &amp; Helen McDonald Fersit. B 25</w:t>
            </w:r>
            <w:r w:rsidRPr="006E121F">
              <w:rPr>
                <w:vertAlign w:val="superscript"/>
              </w:rPr>
              <w:t>th</w:t>
            </w:r>
            <w:r w:rsidRPr="006E121F">
              <w:t xml:space="preserve"> Apr 1897, bapt 27</w:t>
            </w:r>
            <w:r w:rsidRPr="006E121F">
              <w:rPr>
                <w:vertAlign w:val="superscript"/>
              </w:rPr>
              <w:t>th</w:t>
            </w:r>
            <w:r w:rsidRPr="006E121F">
              <w:t xml:space="preserve"> Apr 1897. Sp. John McKintosh, Mrs McDonald &amp; Mgt McKillop (for Dougald).         D McDougall</w:t>
            </w:r>
          </w:p>
        </w:tc>
      </w:tr>
      <w:tr w:rsidR="00A10300" w:rsidRPr="00BC0611" w14:paraId="1FA09C4B" w14:textId="77777777" w:rsidTr="00E04B80">
        <w:tc>
          <w:tcPr>
            <w:tcW w:w="1555" w:type="dxa"/>
            <w:vAlign w:val="center"/>
          </w:tcPr>
          <w:p w14:paraId="0AC19244" w14:textId="014D5F76" w:rsidR="00A10300" w:rsidRPr="007B51F1" w:rsidRDefault="00A10300" w:rsidP="00A10300">
            <w:r>
              <w:t>Mary Ann</w:t>
            </w:r>
          </w:p>
        </w:tc>
        <w:tc>
          <w:tcPr>
            <w:tcW w:w="7461" w:type="dxa"/>
          </w:tcPr>
          <w:p w14:paraId="3F14E4F7" w14:textId="49284937" w:rsidR="00A10300" w:rsidRPr="007B51F1" w:rsidRDefault="00A10300" w:rsidP="00A10300">
            <w:r>
              <w:t>John Park &amp; Mary McDonald Camesky. B 14</w:t>
            </w:r>
            <w:r w:rsidRPr="007B51F1">
              <w:rPr>
                <w:vertAlign w:val="superscript"/>
              </w:rPr>
              <w:t>th</w:t>
            </w:r>
            <w:r>
              <w:t xml:space="preserve"> May 1897, bapt 25</w:t>
            </w:r>
            <w:r w:rsidRPr="007B51F1">
              <w:rPr>
                <w:vertAlign w:val="superscript"/>
              </w:rPr>
              <w:t>th</w:t>
            </w:r>
            <w:r>
              <w:t xml:space="preserve"> Jun 1897. Sp. Ann McDonald</w:t>
            </w:r>
            <w:r w:rsidRPr="006E121F">
              <w:t>.         D McDougall</w:t>
            </w:r>
          </w:p>
        </w:tc>
      </w:tr>
      <w:tr w:rsidR="00A10300" w:rsidRPr="00BC0611" w14:paraId="3B2B6AF2" w14:textId="77777777" w:rsidTr="00E04B80">
        <w:tc>
          <w:tcPr>
            <w:tcW w:w="1555" w:type="dxa"/>
            <w:vAlign w:val="center"/>
          </w:tcPr>
          <w:p w14:paraId="1561B314" w14:textId="697F3E5C" w:rsidR="00A10300" w:rsidRDefault="00A10300" w:rsidP="00A10300">
            <w:r>
              <w:t>Allan</w:t>
            </w:r>
          </w:p>
        </w:tc>
        <w:tc>
          <w:tcPr>
            <w:tcW w:w="7461" w:type="dxa"/>
          </w:tcPr>
          <w:p w14:paraId="601FB339" w14:textId="19E86EF4" w:rsidR="00A10300" w:rsidRDefault="00A10300" w:rsidP="00A10300">
            <w:r>
              <w:t>Donald Rankin &amp; Mary McDonald Murlagan. B 1</w:t>
            </w:r>
            <w:r w:rsidRPr="007B51F1">
              <w:rPr>
                <w:vertAlign w:val="superscript"/>
              </w:rPr>
              <w:t>st</w:t>
            </w:r>
            <w:r>
              <w:t xml:space="preserve"> Jul 1897, bapt 5</w:t>
            </w:r>
            <w:r w:rsidRPr="007B51F1">
              <w:rPr>
                <w:vertAlign w:val="superscript"/>
              </w:rPr>
              <w:t>th</w:t>
            </w:r>
            <w:r>
              <w:t xml:space="preserve"> Jul 1897, Sp. Alexander Campbell &amp; Catherine McMaster</w:t>
            </w:r>
            <w:r w:rsidRPr="006E121F">
              <w:t>.         D McDougall</w:t>
            </w:r>
          </w:p>
        </w:tc>
      </w:tr>
      <w:tr w:rsidR="00A10300" w:rsidRPr="00BC0611" w14:paraId="4C67D526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BBD3E8C" w14:textId="62948FB9" w:rsidR="00A10300" w:rsidRDefault="00A10300" w:rsidP="00A10300">
            <w:r w:rsidRPr="007B51F1">
              <w:t>Angus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16155B9A" w14:textId="785AA583" w:rsidR="00A10300" w:rsidRDefault="00A10300" w:rsidP="00A10300">
            <w:r w:rsidRPr="007B51F1">
              <w:t>Donald McInnes &amp; Ann McKintosh Bohenie</w:t>
            </w:r>
            <w:r>
              <w:t>. B 17</w:t>
            </w:r>
            <w:r w:rsidRPr="007B51F1">
              <w:rPr>
                <w:vertAlign w:val="superscript"/>
              </w:rPr>
              <w:t>th</w:t>
            </w:r>
            <w:r>
              <w:t xml:space="preserve"> Sep 1897, bapt 19</w:t>
            </w:r>
            <w:r w:rsidRPr="007B51F1">
              <w:rPr>
                <w:vertAlign w:val="superscript"/>
              </w:rPr>
              <w:t>th</w:t>
            </w:r>
            <w:r>
              <w:t xml:space="preserve"> Sep 1897. Sp. Mrs McDonell Bohenie &amp; Duncan Grant Annat Glenroy</w:t>
            </w:r>
            <w:r w:rsidRPr="006E121F">
              <w:t>.         D McDougall</w:t>
            </w:r>
          </w:p>
        </w:tc>
      </w:tr>
      <w:tr w:rsidR="00A10300" w:rsidRPr="00BC0611" w14:paraId="4A564641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16D6065B" w14:textId="7218BD40" w:rsidR="00A10300" w:rsidRPr="007B51F1" w:rsidRDefault="00A10300" w:rsidP="00A10300">
            <w:r>
              <w:rPr>
                <w:b/>
                <w:sz w:val="24"/>
                <w:szCs w:val="24"/>
              </w:rPr>
              <w:t>1898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2BBE9B3D" w14:textId="3A21433A" w:rsidR="00A10300" w:rsidRPr="007B51F1" w:rsidRDefault="00A10300" w:rsidP="00A10300"/>
        </w:tc>
      </w:tr>
      <w:tr w:rsidR="00A10300" w:rsidRPr="00BC0611" w14:paraId="587A1789" w14:textId="77777777" w:rsidTr="00E04B80">
        <w:tc>
          <w:tcPr>
            <w:tcW w:w="1555" w:type="dxa"/>
            <w:vAlign w:val="center"/>
          </w:tcPr>
          <w:p w14:paraId="26D84D3D" w14:textId="138B4042" w:rsidR="00A10300" w:rsidRPr="007B51F1" w:rsidRDefault="00A10300" w:rsidP="00A10300">
            <w:r>
              <w:t>Christina</w:t>
            </w:r>
          </w:p>
        </w:tc>
        <w:tc>
          <w:tcPr>
            <w:tcW w:w="7461" w:type="dxa"/>
          </w:tcPr>
          <w:p w14:paraId="5317F0B4" w14:textId="569E3E69" w:rsidR="00A10300" w:rsidRPr="007B51F1" w:rsidRDefault="00A10300" w:rsidP="00A10300">
            <w:r>
              <w:t>Ronald McDonald &amp; Gracie McDonald Coildivan. B 8</w:t>
            </w:r>
            <w:r w:rsidRPr="00542799">
              <w:rPr>
                <w:vertAlign w:val="superscript"/>
              </w:rPr>
              <w:t>th</w:t>
            </w:r>
            <w:r>
              <w:t xml:space="preserve"> Jan 1898, bapt 12</w:t>
            </w:r>
            <w:r w:rsidRPr="00542799">
              <w:rPr>
                <w:vertAlign w:val="superscript"/>
              </w:rPr>
              <w:t>th</w:t>
            </w:r>
            <w:r>
              <w:t xml:space="preserve"> Jan 1898. Sp. Annie McDonald &amp; James McDonald</w:t>
            </w:r>
            <w:r w:rsidRPr="006E121F">
              <w:t>.         D McDougall</w:t>
            </w:r>
          </w:p>
        </w:tc>
      </w:tr>
      <w:tr w:rsidR="00A10300" w:rsidRPr="00BC0611" w14:paraId="06E58733" w14:textId="77777777" w:rsidTr="00E04B80">
        <w:tc>
          <w:tcPr>
            <w:tcW w:w="1555" w:type="dxa"/>
            <w:vAlign w:val="center"/>
          </w:tcPr>
          <w:p w14:paraId="04725E8C" w14:textId="4B396836" w:rsidR="00A10300" w:rsidRDefault="00A10300" w:rsidP="00A10300">
            <w:r>
              <w:t>Catherine Ann</w:t>
            </w:r>
          </w:p>
        </w:tc>
        <w:tc>
          <w:tcPr>
            <w:tcW w:w="7461" w:type="dxa"/>
          </w:tcPr>
          <w:p w14:paraId="32A1DE9A" w14:textId="35F3214D" w:rsidR="00A10300" w:rsidRDefault="00A10300" w:rsidP="00A10300">
            <w:r>
              <w:t>Donald Kennedy &amp; Jessie McDonald Inveroy. B 29</w:t>
            </w:r>
            <w:r w:rsidRPr="00542799">
              <w:rPr>
                <w:vertAlign w:val="superscript"/>
              </w:rPr>
              <w:t>th</w:t>
            </w:r>
            <w:r>
              <w:t xml:space="preserve"> May 1898, bapt 1</w:t>
            </w:r>
            <w:r w:rsidRPr="00542799">
              <w:rPr>
                <w:vertAlign w:val="superscript"/>
              </w:rPr>
              <w:t>st</w:t>
            </w:r>
            <w:r>
              <w:t xml:space="preserve"> Jun 1898. Sp. Archibald McDonald &amp; Mary Cameron</w:t>
            </w:r>
            <w:r w:rsidRPr="006E121F">
              <w:t>.         D McDougall</w:t>
            </w:r>
          </w:p>
        </w:tc>
      </w:tr>
      <w:tr w:rsidR="00A10300" w:rsidRPr="00BC0611" w14:paraId="1E61399E" w14:textId="77777777" w:rsidTr="00E04B80">
        <w:tc>
          <w:tcPr>
            <w:tcW w:w="1555" w:type="dxa"/>
            <w:vAlign w:val="center"/>
          </w:tcPr>
          <w:p w14:paraId="52511CAC" w14:textId="7DDCAFAE" w:rsidR="00A10300" w:rsidRDefault="00A10300" w:rsidP="00A10300">
            <w:r>
              <w:t>Ronald</w:t>
            </w:r>
          </w:p>
        </w:tc>
        <w:tc>
          <w:tcPr>
            <w:tcW w:w="7461" w:type="dxa"/>
          </w:tcPr>
          <w:p w14:paraId="0CC5E14F" w14:textId="3C17B274" w:rsidR="00A10300" w:rsidRDefault="00A10300" w:rsidP="00A10300">
            <w:r>
              <w:t>Donald Kennedy &amp; Margaret McDonald Bohuntine. B 16</w:t>
            </w:r>
            <w:r w:rsidRPr="00542799">
              <w:rPr>
                <w:vertAlign w:val="superscript"/>
              </w:rPr>
              <w:t>th</w:t>
            </w:r>
            <w:r>
              <w:t xml:space="preserve"> Jul 1898, bapt 19</w:t>
            </w:r>
            <w:r w:rsidRPr="00542799">
              <w:rPr>
                <w:vertAlign w:val="superscript"/>
              </w:rPr>
              <w:t>th</w:t>
            </w:r>
            <w:r>
              <w:t xml:space="preserve"> Jul 1898. Sp. John Boyle &amp; Margaret McKintosh</w:t>
            </w:r>
            <w:r w:rsidRPr="006E121F">
              <w:t>.         D McDougall</w:t>
            </w:r>
          </w:p>
        </w:tc>
      </w:tr>
      <w:tr w:rsidR="00A10300" w:rsidRPr="00BC0611" w14:paraId="1260A5AC" w14:textId="77777777" w:rsidTr="00E04B80">
        <w:tc>
          <w:tcPr>
            <w:tcW w:w="1555" w:type="dxa"/>
            <w:vAlign w:val="center"/>
          </w:tcPr>
          <w:p w14:paraId="546975BF" w14:textId="3F057EDF" w:rsidR="00A10300" w:rsidRDefault="00A10300" w:rsidP="00A10300">
            <w:r>
              <w:t>Angus</w:t>
            </w:r>
          </w:p>
        </w:tc>
        <w:tc>
          <w:tcPr>
            <w:tcW w:w="7461" w:type="dxa"/>
          </w:tcPr>
          <w:p w14:paraId="6CD7157F" w14:textId="1DAF4A9D" w:rsidR="00A10300" w:rsidRDefault="00A10300" w:rsidP="00A10300">
            <w:r>
              <w:t>Donald McDonald &amp; Jessie Cameron Strathossian. B 31</w:t>
            </w:r>
            <w:r w:rsidRPr="00542799">
              <w:rPr>
                <w:vertAlign w:val="superscript"/>
              </w:rPr>
              <w:t>st</w:t>
            </w:r>
            <w:r>
              <w:t xml:space="preserve"> Aug 1898, bapt 26</w:t>
            </w:r>
            <w:r w:rsidRPr="005C5391">
              <w:rPr>
                <w:vertAlign w:val="superscript"/>
              </w:rPr>
              <w:t>th</w:t>
            </w:r>
            <w:r>
              <w:t xml:space="preserve"> Sep 1898. Sp. Margaret McDonald</w:t>
            </w:r>
            <w:r w:rsidRPr="006E121F">
              <w:t>.         D McDougall</w:t>
            </w:r>
          </w:p>
        </w:tc>
      </w:tr>
      <w:tr w:rsidR="00A10300" w:rsidRPr="00BC0611" w14:paraId="1648F3D2" w14:textId="77777777" w:rsidTr="005B0114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1C43B63" w14:textId="0D9AE68D" w:rsidR="00A10300" w:rsidRPr="007B51F1" w:rsidRDefault="00A10300" w:rsidP="00A10300">
            <w:r>
              <w:t>Donald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20271478" w14:textId="4D02A84E" w:rsidR="00A10300" w:rsidRPr="007B51F1" w:rsidRDefault="00A10300" w:rsidP="00A10300">
            <w:r>
              <w:t>John Campbell &amp; Mary McKenzie Murlagan. B 30</w:t>
            </w:r>
            <w:r w:rsidRPr="00542799">
              <w:rPr>
                <w:vertAlign w:val="superscript"/>
              </w:rPr>
              <w:t>th</w:t>
            </w:r>
            <w:r>
              <w:t xml:space="preserve"> Sep 1898, bapt 1</w:t>
            </w:r>
            <w:r w:rsidRPr="00542799">
              <w:rPr>
                <w:vertAlign w:val="superscript"/>
              </w:rPr>
              <w:t>st</w:t>
            </w:r>
            <w:r>
              <w:t xml:space="preserve"> Oct 1898. Sp. James McDonald &amp; Catherine McMaster</w:t>
            </w:r>
            <w:r w:rsidRPr="006E121F">
              <w:t>.         D McDougall</w:t>
            </w:r>
          </w:p>
        </w:tc>
      </w:tr>
      <w:tr w:rsidR="00A10300" w:rsidRPr="00BC0611" w14:paraId="6BB029DE" w14:textId="77777777" w:rsidTr="005B0114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2D2281C" w14:textId="513F19E8" w:rsidR="00A10300" w:rsidRPr="006E121F" w:rsidRDefault="00A10300" w:rsidP="00A10300">
            <w:r>
              <w:rPr>
                <w:b/>
                <w:sz w:val="24"/>
                <w:szCs w:val="24"/>
              </w:rPr>
              <w:t>1899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135980D5" w14:textId="376C2DCB" w:rsidR="00A10300" w:rsidRPr="00BC0611" w:rsidRDefault="00A10300" w:rsidP="00A10300"/>
        </w:tc>
      </w:tr>
      <w:tr w:rsidR="00A10300" w:rsidRPr="00BC0611" w14:paraId="086A29DC" w14:textId="77777777" w:rsidTr="00E04B80">
        <w:tc>
          <w:tcPr>
            <w:tcW w:w="1555" w:type="dxa"/>
            <w:vAlign w:val="center"/>
          </w:tcPr>
          <w:p w14:paraId="7509B19F" w14:textId="13B4594B" w:rsidR="00A10300" w:rsidRPr="00BC0611" w:rsidRDefault="00A10300" w:rsidP="00A10300">
            <w:r>
              <w:t>Marion McLean</w:t>
            </w:r>
          </w:p>
        </w:tc>
        <w:tc>
          <w:tcPr>
            <w:tcW w:w="7461" w:type="dxa"/>
          </w:tcPr>
          <w:p w14:paraId="0FF01534" w14:textId="08D24114" w:rsidR="00A10300" w:rsidRPr="00BC0611" w:rsidRDefault="00A10300" w:rsidP="00A10300">
            <w:r>
              <w:t xml:space="preserve">   ------  &amp; Barbara McLean. B 15</w:t>
            </w:r>
            <w:r w:rsidRPr="002171AD">
              <w:rPr>
                <w:vertAlign w:val="superscript"/>
              </w:rPr>
              <w:t>th</w:t>
            </w:r>
            <w:r>
              <w:t xml:space="preserve"> May 1899, bapt in Our Lady &amp; St Margaret’s Glasgow 11</w:t>
            </w:r>
            <w:r w:rsidRPr="002171AD">
              <w:rPr>
                <w:vertAlign w:val="superscript"/>
              </w:rPr>
              <w:t>th</w:t>
            </w:r>
            <w:r>
              <w:t xml:space="preserve"> June 1899.         Rev P Gallacher</w:t>
            </w:r>
          </w:p>
        </w:tc>
      </w:tr>
      <w:tr w:rsidR="00A10300" w:rsidRPr="00BC0611" w14:paraId="78F724E5" w14:textId="77777777" w:rsidTr="000804A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BD498B6" w14:textId="6D603AE7" w:rsidR="00A10300" w:rsidRPr="00BC0611" w:rsidRDefault="00A10300" w:rsidP="00A10300">
            <w:r>
              <w:t>John Kelly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55F37C5F" w14:textId="3EB88101" w:rsidR="00A10300" w:rsidRPr="00BC0611" w:rsidRDefault="00A10300" w:rsidP="00A10300">
            <w:r>
              <w:t>------- Kelly, Railway Surfaceman. B Muccomer 1899, bapt July 1899. Sp. Mary MacFarlane &amp; Donald McArthur.         Rev Alexander MacDonald</w:t>
            </w:r>
          </w:p>
        </w:tc>
      </w:tr>
      <w:tr w:rsidR="000804A7" w:rsidRPr="00BC0611" w14:paraId="618AD6FB" w14:textId="77777777" w:rsidTr="000804A7">
        <w:tc>
          <w:tcPr>
            <w:tcW w:w="1555" w:type="dxa"/>
            <w:tcBorders>
              <w:left w:val="nil"/>
              <w:bottom w:val="nil"/>
              <w:right w:val="nil"/>
            </w:tcBorders>
            <w:vAlign w:val="center"/>
          </w:tcPr>
          <w:p w14:paraId="4EFD26A8" w14:textId="77777777" w:rsidR="000804A7" w:rsidRDefault="000804A7" w:rsidP="00A10300"/>
        </w:tc>
        <w:tc>
          <w:tcPr>
            <w:tcW w:w="7461" w:type="dxa"/>
            <w:tcBorders>
              <w:left w:val="nil"/>
              <w:bottom w:val="nil"/>
              <w:right w:val="nil"/>
            </w:tcBorders>
          </w:tcPr>
          <w:p w14:paraId="60C0DA7D" w14:textId="77777777" w:rsidR="000804A7" w:rsidRDefault="000804A7" w:rsidP="00A10300"/>
        </w:tc>
      </w:tr>
      <w:tr w:rsidR="00A10300" w:rsidRPr="00BC0611" w14:paraId="3162084A" w14:textId="77777777" w:rsidTr="000804A7">
        <w:tc>
          <w:tcPr>
            <w:tcW w:w="1555" w:type="dxa"/>
            <w:tcBorders>
              <w:top w:val="nil"/>
              <w:left w:val="nil"/>
              <w:right w:val="nil"/>
            </w:tcBorders>
            <w:vAlign w:val="center"/>
          </w:tcPr>
          <w:p w14:paraId="1A862AB9" w14:textId="302FBD0C" w:rsidR="00A10300" w:rsidRPr="00BC0611" w:rsidRDefault="00A10300" w:rsidP="00A10300">
            <w:r>
              <w:rPr>
                <w:b/>
                <w:sz w:val="24"/>
                <w:szCs w:val="24"/>
              </w:rPr>
              <w:lastRenderedPageBreak/>
              <w:t>1900</w:t>
            </w:r>
          </w:p>
        </w:tc>
        <w:tc>
          <w:tcPr>
            <w:tcW w:w="7461" w:type="dxa"/>
            <w:tcBorders>
              <w:top w:val="nil"/>
              <w:left w:val="nil"/>
              <w:right w:val="nil"/>
            </w:tcBorders>
          </w:tcPr>
          <w:p w14:paraId="2821BD25" w14:textId="32743859" w:rsidR="00A10300" w:rsidRPr="00BC0611" w:rsidRDefault="00A10300" w:rsidP="00A10300"/>
        </w:tc>
      </w:tr>
      <w:tr w:rsidR="00A10300" w:rsidRPr="00BC0611" w14:paraId="3755B887" w14:textId="77777777" w:rsidTr="00E04B80">
        <w:tc>
          <w:tcPr>
            <w:tcW w:w="1555" w:type="dxa"/>
            <w:vAlign w:val="center"/>
          </w:tcPr>
          <w:p w14:paraId="1D328BF2" w14:textId="5E796616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Isabella</w:t>
            </w:r>
          </w:p>
        </w:tc>
        <w:tc>
          <w:tcPr>
            <w:tcW w:w="7461" w:type="dxa"/>
          </w:tcPr>
          <w:p w14:paraId="372F9436" w14:textId="68652582" w:rsidR="00A10300" w:rsidRDefault="00A10300" w:rsidP="00A10300">
            <w:r>
              <w:t>Ronald McDonald &amp; Grace McDonald Coildivan. B 17</w:t>
            </w:r>
            <w:r w:rsidRPr="005C5391">
              <w:rPr>
                <w:vertAlign w:val="superscript"/>
              </w:rPr>
              <w:t>th</w:t>
            </w:r>
            <w:r>
              <w:t xml:space="preserve"> Sep 1900, bapt 23</w:t>
            </w:r>
            <w:r w:rsidRPr="005C5391">
              <w:rPr>
                <w:vertAlign w:val="superscript"/>
              </w:rPr>
              <w:t>rd</w:t>
            </w:r>
            <w:r>
              <w:t xml:space="preserve"> Sep 1900. Sp. Alexander McDonald &amp; Bella McDonald</w:t>
            </w:r>
            <w:r w:rsidRPr="006E121F">
              <w:t>.         D McDougall</w:t>
            </w:r>
          </w:p>
        </w:tc>
      </w:tr>
      <w:tr w:rsidR="00A10300" w:rsidRPr="00BC0611" w14:paraId="73450759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E94F5DF" w14:textId="386679AF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Leo Linse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63A95C41" w14:textId="2EBBE6A2" w:rsidR="00A10300" w:rsidRDefault="00A10300" w:rsidP="00A10300">
            <w:r>
              <w:t>Donald McDonald &amp; Jessie Cameron Strathossian. B 27</w:t>
            </w:r>
            <w:r w:rsidRPr="005C5391">
              <w:rPr>
                <w:vertAlign w:val="superscript"/>
              </w:rPr>
              <w:t>th</w:t>
            </w:r>
            <w:r>
              <w:t xml:space="preserve"> Sep 1900, bapt 2</w:t>
            </w:r>
            <w:r w:rsidRPr="005C5391">
              <w:rPr>
                <w:vertAlign w:val="superscript"/>
              </w:rPr>
              <w:t>nd</w:t>
            </w:r>
            <w:r>
              <w:t xml:space="preserve"> Oct 1900. Sp. Margaret McDonald</w:t>
            </w:r>
            <w:r w:rsidRPr="006E121F">
              <w:t>.         D McDougall</w:t>
            </w:r>
          </w:p>
        </w:tc>
      </w:tr>
      <w:tr w:rsidR="00A10300" w:rsidRPr="00BC0611" w14:paraId="432218D2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512FC9F2" w14:textId="0F0ED727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31632228" w14:textId="77777777" w:rsidR="00A10300" w:rsidRPr="00BC0611" w:rsidRDefault="00A10300" w:rsidP="00A10300"/>
        </w:tc>
      </w:tr>
      <w:tr w:rsidR="00A10300" w:rsidRPr="00BC0611" w14:paraId="70D89A4F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E1F0449" w14:textId="782DECF7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John Boyle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56F42FBF" w14:textId="04D260BD" w:rsidR="00A10300" w:rsidRPr="00BC0611" w:rsidRDefault="00A10300" w:rsidP="00A10300">
            <w:r>
              <w:t>Donald McDonald &amp; Petrina Campbell Bohuntine. B 27</w:t>
            </w:r>
            <w:r w:rsidRPr="005C5391">
              <w:rPr>
                <w:vertAlign w:val="superscript"/>
              </w:rPr>
              <w:t>th</w:t>
            </w:r>
            <w:r>
              <w:t xml:space="preserve"> Apr 1904, bapt 1</w:t>
            </w:r>
            <w:r w:rsidRPr="005C5391">
              <w:rPr>
                <w:vertAlign w:val="superscript"/>
              </w:rPr>
              <w:t>st</w:t>
            </w:r>
            <w:r>
              <w:t xml:space="preserve"> May 1904. Sp. John Boyle &amp; Sarah Boyle</w:t>
            </w:r>
            <w:r w:rsidRPr="006E121F">
              <w:t>.         D McDougall</w:t>
            </w:r>
          </w:p>
        </w:tc>
      </w:tr>
      <w:tr w:rsidR="00A10300" w14:paraId="6FD3EE97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0A4C66E" w14:textId="3065FD6E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1905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0C5D3C03" w14:textId="08A1C9BD" w:rsidR="00A10300" w:rsidRDefault="00A10300" w:rsidP="00A10300"/>
        </w:tc>
      </w:tr>
      <w:tr w:rsidR="00A10300" w:rsidRPr="00BC0611" w14:paraId="258B858F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0751D34" w14:textId="477E6C56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Sarah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17EE2198" w14:textId="4F71B879" w:rsidR="00A10300" w:rsidRPr="00BC0611" w:rsidRDefault="00A10300" w:rsidP="00A10300">
            <w:pPr>
              <w:jc w:val="both"/>
            </w:pPr>
            <w:r>
              <w:t>Alex Kennedy. B Dec 1905, bapt 28</w:t>
            </w:r>
            <w:r w:rsidRPr="005C5391">
              <w:rPr>
                <w:vertAlign w:val="superscript"/>
              </w:rPr>
              <w:t>th</w:t>
            </w:r>
            <w:r>
              <w:t xml:space="preserve"> Dec 1905. Sp. Mary McFarlane &amp; </w:t>
            </w:r>
            <w:r w:rsidRPr="006E121F">
              <w:t>D McDougall</w:t>
            </w:r>
          </w:p>
        </w:tc>
      </w:tr>
      <w:tr w:rsidR="00A10300" w:rsidRPr="00BC0611" w14:paraId="694597BC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748F8168" w14:textId="1FDC38D3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1906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0647768" w14:textId="77777777" w:rsidR="00A10300" w:rsidRPr="00BC0611" w:rsidRDefault="00A10300" w:rsidP="00A10300"/>
        </w:tc>
      </w:tr>
      <w:tr w:rsidR="00A10300" w14:paraId="39B1D0BA" w14:textId="77777777" w:rsidTr="00E04B80">
        <w:tc>
          <w:tcPr>
            <w:tcW w:w="1555" w:type="dxa"/>
            <w:vAlign w:val="center"/>
          </w:tcPr>
          <w:p w14:paraId="72B94318" w14:textId="189FA380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John</w:t>
            </w:r>
          </w:p>
        </w:tc>
        <w:tc>
          <w:tcPr>
            <w:tcW w:w="7461" w:type="dxa"/>
          </w:tcPr>
          <w:p w14:paraId="484FD52C" w14:textId="15624BEE" w:rsidR="00A10300" w:rsidRDefault="00A10300" w:rsidP="00A10300">
            <w:r>
              <w:t>Ronald McDonald &amp; Grace McDonald Coildivan. B 6</w:t>
            </w:r>
            <w:r w:rsidRPr="00C9166B">
              <w:rPr>
                <w:vertAlign w:val="superscript"/>
              </w:rPr>
              <w:t>th</w:t>
            </w:r>
            <w:r>
              <w:t xml:space="preserve"> Mar 1906, bapt 27</w:t>
            </w:r>
            <w:r w:rsidRPr="00C9166B">
              <w:rPr>
                <w:vertAlign w:val="superscript"/>
              </w:rPr>
              <w:t>th</w:t>
            </w:r>
            <w:r>
              <w:t xml:space="preserve"> Mar 1906. Sp. Rev John Meany, Administrator, Cathedral Aberdeen &amp; Jessie McDonald.        No Priests name recorded</w:t>
            </w:r>
          </w:p>
        </w:tc>
      </w:tr>
      <w:tr w:rsidR="00A10300" w14:paraId="27C3D59C" w14:textId="77777777" w:rsidTr="00E04B80">
        <w:tc>
          <w:tcPr>
            <w:tcW w:w="1555" w:type="dxa"/>
            <w:vAlign w:val="center"/>
          </w:tcPr>
          <w:p w14:paraId="2DDB0806" w14:textId="0F221A2F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William</w:t>
            </w:r>
          </w:p>
        </w:tc>
        <w:tc>
          <w:tcPr>
            <w:tcW w:w="7461" w:type="dxa"/>
          </w:tcPr>
          <w:p w14:paraId="46CFAA44" w14:textId="1887CF4F" w:rsidR="00A10300" w:rsidRDefault="00A10300" w:rsidP="00A10300">
            <w:r>
              <w:t>John Boyle &amp; Kate Mackintosh Bohuntine. B 27</w:t>
            </w:r>
            <w:r w:rsidRPr="0082379C">
              <w:rPr>
                <w:vertAlign w:val="superscript"/>
              </w:rPr>
              <w:t>th</w:t>
            </w:r>
            <w:r>
              <w:t xml:space="preserve"> Feb 1906, bapt 4</w:t>
            </w:r>
            <w:r w:rsidRPr="0082379C">
              <w:rPr>
                <w:vertAlign w:val="superscript"/>
              </w:rPr>
              <w:t>th</w:t>
            </w:r>
            <w:r>
              <w:t xml:space="preserve"> Mar 1906. Sp. Angus McDonald &amp; Ann McKintosh.        No Priests name recorded</w:t>
            </w:r>
          </w:p>
        </w:tc>
      </w:tr>
      <w:tr w:rsidR="00A10300" w:rsidRPr="00BC0611" w14:paraId="3E6FBADA" w14:textId="77777777" w:rsidTr="00E04B80">
        <w:tc>
          <w:tcPr>
            <w:tcW w:w="1555" w:type="dxa"/>
            <w:vAlign w:val="center"/>
          </w:tcPr>
          <w:p w14:paraId="1EE69286" w14:textId="33C3979F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Angus</w:t>
            </w:r>
          </w:p>
        </w:tc>
        <w:tc>
          <w:tcPr>
            <w:tcW w:w="7461" w:type="dxa"/>
          </w:tcPr>
          <w:p w14:paraId="0E8FD1C9" w14:textId="08A171DA" w:rsidR="00A10300" w:rsidRPr="00BC0611" w:rsidRDefault="00A10300" w:rsidP="00A10300">
            <w:r>
              <w:t>Angus McKintosh &amp; Elizabeth Sorly Unachan. B 17</w:t>
            </w:r>
            <w:r w:rsidRPr="0082379C">
              <w:rPr>
                <w:vertAlign w:val="superscript"/>
              </w:rPr>
              <w:t>th</w:t>
            </w:r>
            <w:r>
              <w:t xml:space="preserve"> May 1906, bapt 27</w:t>
            </w:r>
            <w:r w:rsidRPr="0082379C">
              <w:rPr>
                <w:vertAlign w:val="superscript"/>
              </w:rPr>
              <w:t>th</w:t>
            </w:r>
            <w:r>
              <w:t xml:space="preserve"> May 1906. Sp. Hector McDonald &amp; Mrs Margaret McDonald.        No Priests name recorded</w:t>
            </w:r>
          </w:p>
        </w:tc>
      </w:tr>
      <w:tr w:rsidR="00A10300" w:rsidRPr="00BC0611" w14:paraId="4931F673" w14:textId="77777777" w:rsidTr="00E04B80">
        <w:tc>
          <w:tcPr>
            <w:tcW w:w="1555" w:type="dxa"/>
            <w:vAlign w:val="center"/>
          </w:tcPr>
          <w:p w14:paraId="53D9F033" w14:textId="77602079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Jessie</w:t>
            </w:r>
          </w:p>
        </w:tc>
        <w:tc>
          <w:tcPr>
            <w:tcW w:w="7461" w:type="dxa"/>
          </w:tcPr>
          <w:p w14:paraId="6AE0B2A3" w14:textId="062462F2" w:rsidR="00A10300" w:rsidRPr="00BC0611" w:rsidRDefault="00A10300" w:rsidP="00A10300">
            <w:r>
              <w:t>Donald McDonald &amp; Jessie Cameron Strathossian. B 1</w:t>
            </w:r>
            <w:r w:rsidRPr="0082379C">
              <w:rPr>
                <w:vertAlign w:val="superscript"/>
              </w:rPr>
              <w:t>st</w:t>
            </w:r>
            <w:r>
              <w:t xml:space="preserve"> July 1906, bapt 11</w:t>
            </w:r>
            <w:r w:rsidRPr="0082379C">
              <w:rPr>
                <w:vertAlign w:val="superscript"/>
              </w:rPr>
              <w:t>th</w:t>
            </w:r>
            <w:r>
              <w:t xml:space="preserve"> Jul 1906. Sp. Joan McGregor.        No Priests name recorded</w:t>
            </w:r>
          </w:p>
        </w:tc>
      </w:tr>
      <w:tr w:rsidR="00A10300" w:rsidRPr="00BC0611" w14:paraId="7AC0D95C" w14:textId="77777777" w:rsidTr="00E04B80">
        <w:tc>
          <w:tcPr>
            <w:tcW w:w="1555" w:type="dxa"/>
            <w:vAlign w:val="center"/>
          </w:tcPr>
          <w:p w14:paraId="1CC86E86" w14:textId="77777777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</w:p>
        </w:tc>
        <w:tc>
          <w:tcPr>
            <w:tcW w:w="7461" w:type="dxa"/>
          </w:tcPr>
          <w:p w14:paraId="5044CEDD" w14:textId="77777777" w:rsidR="00A10300" w:rsidRPr="00BC0611" w:rsidRDefault="00A10300" w:rsidP="00A10300"/>
        </w:tc>
      </w:tr>
      <w:tr w:rsidR="00A10300" w:rsidRPr="00BC0611" w14:paraId="3EE57C99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01140A4" w14:textId="292AF731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Alexander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20E9A82D" w14:textId="59C73CF7" w:rsidR="00A10300" w:rsidRPr="00BC0611" w:rsidRDefault="00A10300" w:rsidP="00A10300">
            <w:r>
              <w:t>Donald McIntyre &amp; Margaret O’Henely Keppoch. B 28</w:t>
            </w:r>
            <w:r w:rsidRPr="0082379C">
              <w:rPr>
                <w:vertAlign w:val="superscript"/>
              </w:rPr>
              <w:t>th</w:t>
            </w:r>
            <w:r>
              <w:t xml:space="preserve"> Nov 1906, bapt 2</w:t>
            </w:r>
            <w:r w:rsidRPr="0082379C">
              <w:rPr>
                <w:vertAlign w:val="superscript"/>
              </w:rPr>
              <w:t>nd</w:t>
            </w:r>
            <w:r>
              <w:t xml:space="preserve"> </w:t>
            </w:r>
            <w:r w:rsidR="00C74329">
              <w:t>D</w:t>
            </w:r>
            <w:r>
              <w:t>ec 19</w:t>
            </w:r>
            <w:r w:rsidR="001B25FB">
              <w:t>06</w:t>
            </w:r>
            <w:r>
              <w:t>. Sp. Donald McVarish &amp; Mrs McVarish Keppoch.        No Priests name recorded</w:t>
            </w:r>
          </w:p>
        </w:tc>
      </w:tr>
      <w:tr w:rsidR="00A10300" w:rsidRPr="00BC0611" w14:paraId="5928C482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5F6004D3" w14:textId="208C254B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1907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01A6055F" w14:textId="77777777" w:rsidR="00A10300" w:rsidRPr="00BC0611" w:rsidRDefault="00A10300" w:rsidP="00A10300"/>
        </w:tc>
      </w:tr>
      <w:tr w:rsidR="00A10300" w14:paraId="604B2CCC" w14:textId="77777777" w:rsidTr="00E04B80">
        <w:tc>
          <w:tcPr>
            <w:tcW w:w="1555" w:type="dxa"/>
            <w:vAlign w:val="center"/>
          </w:tcPr>
          <w:p w14:paraId="5D4B957D" w14:textId="1DFA73B3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Sarah</w:t>
            </w:r>
          </w:p>
        </w:tc>
        <w:tc>
          <w:tcPr>
            <w:tcW w:w="7461" w:type="dxa"/>
          </w:tcPr>
          <w:p w14:paraId="37B2C563" w14:textId="3808A3F8" w:rsidR="00A10300" w:rsidRDefault="00A10300" w:rsidP="00A10300">
            <w:r>
              <w:t>Neil Kennedy &amp; Jean Ann McDonell Keppoch March. B 16</w:t>
            </w:r>
            <w:r w:rsidRPr="00B03BDC">
              <w:rPr>
                <w:vertAlign w:val="superscript"/>
              </w:rPr>
              <w:t>th</w:t>
            </w:r>
            <w:r>
              <w:t xml:space="preserve"> Jan 1907, bapt 21</w:t>
            </w:r>
            <w:r w:rsidRPr="00B03BDC">
              <w:rPr>
                <w:vertAlign w:val="superscript"/>
              </w:rPr>
              <w:t>st</w:t>
            </w:r>
            <w:r>
              <w:t xml:space="preserve"> Jan 1907. Sp. Archibald McDonald &amp; Jessie McDonald.        No Priests name recorded</w:t>
            </w:r>
          </w:p>
        </w:tc>
      </w:tr>
      <w:tr w:rsidR="00A10300" w14:paraId="321BC1AC" w14:textId="77777777" w:rsidTr="00E04B80">
        <w:tc>
          <w:tcPr>
            <w:tcW w:w="1555" w:type="dxa"/>
            <w:vAlign w:val="center"/>
          </w:tcPr>
          <w:p w14:paraId="777FC657" w14:textId="431356EC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Alfred Oscar</w:t>
            </w:r>
          </w:p>
        </w:tc>
        <w:tc>
          <w:tcPr>
            <w:tcW w:w="7461" w:type="dxa"/>
          </w:tcPr>
          <w:p w14:paraId="7BE8EEBD" w14:textId="7C51FCE4" w:rsidR="00A10300" w:rsidRDefault="00A10300" w:rsidP="00A10300">
            <w:r>
              <w:t>Ronald McDonald &amp; Jane V Corbett head of Loch</w:t>
            </w:r>
            <w:r w:rsidR="002A5D8E">
              <w:t xml:space="preserve"> </w:t>
            </w:r>
            <w:r w:rsidR="008352EB">
              <w:t>………..</w:t>
            </w:r>
            <w:r>
              <w:t xml:space="preserve"> Argyllshire. B 18</w:t>
            </w:r>
            <w:r w:rsidRPr="00C9166B">
              <w:rPr>
                <w:vertAlign w:val="superscript"/>
              </w:rPr>
              <w:t>th</w:t>
            </w:r>
            <w:r>
              <w:t xml:space="preserve"> Jun 1904, bapt 21</w:t>
            </w:r>
            <w:r w:rsidRPr="00C9166B">
              <w:rPr>
                <w:vertAlign w:val="superscript"/>
              </w:rPr>
              <w:t>st</w:t>
            </w:r>
            <w:r>
              <w:t xml:space="preserve"> Jul 1907. Sp. Jessie McDonald Wood End.        No Priests name recorded</w:t>
            </w:r>
          </w:p>
        </w:tc>
      </w:tr>
      <w:tr w:rsidR="00A10300" w14:paraId="441894A1" w14:textId="77777777" w:rsidTr="00E04B80">
        <w:tc>
          <w:tcPr>
            <w:tcW w:w="1555" w:type="dxa"/>
            <w:vAlign w:val="center"/>
          </w:tcPr>
          <w:p w14:paraId="2567C620" w14:textId="696028ED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Violet</w:t>
            </w:r>
          </w:p>
        </w:tc>
        <w:tc>
          <w:tcPr>
            <w:tcW w:w="7461" w:type="dxa"/>
          </w:tcPr>
          <w:p w14:paraId="19288F92" w14:textId="28FA557A" w:rsidR="00A10300" w:rsidRDefault="00A10300" w:rsidP="00A10300">
            <w:r>
              <w:t>Dau of Catherine Vass &amp; ?? Ashfield (reputed father, first name not known, he left for Canada from Oban after birth of the child).</w:t>
            </w:r>
            <w:r w:rsidR="00FE6960">
              <w:t xml:space="preserve"> Her mother died in Oban</w:t>
            </w:r>
            <w:r w:rsidR="00853E9A">
              <w:t>, some years after the birth of the child.</w:t>
            </w:r>
            <w:r>
              <w:t xml:space="preserve"> B 25</w:t>
            </w:r>
            <w:r w:rsidRPr="00A66FB1">
              <w:rPr>
                <w:vertAlign w:val="superscript"/>
              </w:rPr>
              <w:t>th</w:t>
            </w:r>
            <w:r>
              <w:t xml:space="preserve"> Jul 1907, bapt at Mulroy 21st Oct 1907. Sp. Miss Ann McPherson.        No Priests name recorded</w:t>
            </w:r>
          </w:p>
        </w:tc>
      </w:tr>
      <w:tr w:rsidR="00A10300" w14:paraId="75CD8670" w14:textId="77777777" w:rsidTr="00E04B80">
        <w:tc>
          <w:tcPr>
            <w:tcW w:w="1555" w:type="dxa"/>
            <w:vAlign w:val="center"/>
          </w:tcPr>
          <w:p w14:paraId="7ACF446C" w14:textId="2CD2F332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Donald Duncan</w:t>
            </w:r>
          </w:p>
        </w:tc>
        <w:tc>
          <w:tcPr>
            <w:tcW w:w="7461" w:type="dxa"/>
          </w:tcPr>
          <w:p w14:paraId="7C80D738" w14:textId="24C07D4C" w:rsidR="00A10300" w:rsidRDefault="00A10300" w:rsidP="00A10300">
            <w:r>
              <w:t>James McDonell &amp; Sarah McDonell, formerly McDonell, Blarour. B 6</w:t>
            </w:r>
            <w:r w:rsidRPr="00AC06E5">
              <w:rPr>
                <w:vertAlign w:val="superscript"/>
              </w:rPr>
              <w:t>th</w:t>
            </w:r>
            <w:r>
              <w:t xml:space="preserve"> Oct 1907, bapt Mulroy 13</w:t>
            </w:r>
            <w:r w:rsidRPr="00AC06E5">
              <w:rPr>
                <w:vertAlign w:val="superscript"/>
              </w:rPr>
              <w:t>th</w:t>
            </w:r>
            <w:r>
              <w:t xml:space="preserve"> Oct 1907. Sp. Allan McDonell &amp; Mrs Elizabeth McDonell.        No Priests name recorded</w:t>
            </w:r>
          </w:p>
        </w:tc>
      </w:tr>
      <w:tr w:rsidR="00A10300" w14:paraId="03819F7D" w14:textId="77777777" w:rsidTr="00E04B80">
        <w:tc>
          <w:tcPr>
            <w:tcW w:w="1555" w:type="dxa"/>
            <w:vAlign w:val="center"/>
          </w:tcPr>
          <w:p w14:paraId="034D5E26" w14:textId="59C58C47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Ewen</w:t>
            </w:r>
          </w:p>
        </w:tc>
        <w:tc>
          <w:tcPr>
            <w:tcW w:w="7461" w:type="dxa"/>
          </w:tcPr>
          <w:p w14:paraId="4A218895" w14:textId="296D1D38" w:rsidR="00A10300" w:rsidRDefault="00A10300" w:rsidP="00A10300">
            <w:r>
              <w:t>Duncan Kennedy &amp; Jessie McDonald Brackletter. B 3</w:t>
            </w:r>
            <w:r w:rsidRPr="00B03BDC">
              <w:rPr>
                <w:vertAlign w:val="superscript"/>
              </w:rPr>
              <w:t>rd</w:t>
            </w:r>
            <w:r>
              <w:t xml:space="preserve"> Oct 1907, bapt Mulroy 20</w:t>
            </w:r>
            <w:r w:rsidRPr="00B03BDC">
              <w:rPr>
                <w:vertAlign w:val="superscript"/>
              </w:rPr>
              <w:t>th</w:t>
            </w:r>
            <w:r>
              <w:t xml:space="preserve"> Oct 1907. Sp. John McDonald </w:t>
            </w:r>
            <w:r w:rsidR="000B1547">
              <w:t>H</w:t>
            </w:r>
            <w:r>
              <w:t>igh Bridge.        No Priests name recorded</w:t>
            </w:r>
          </w:p>
        </w:tc>
      </w:tr>
      <w:tr w:rsidR="00A10300" w14:paraId="74002E48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C079582" w14:textId="0BA02126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Donald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19FF58D9" w14:textId="1AFBA3F8" w:rsidR="00A10300" w:rsidRDefault="00A10300" w:rsidP="00A10300">
            <w:r>
              <w:t>Alexander Elliot &amp; Ann McMaster, the Gorge N. W, Railway. B 13</w:t>
            </w:r>
            <w:r w:rsidRPr="004B1C48">
              <w:rPr>
                <w:vertAlign w:val="superscript"/>
              </w:rPr>
              <w:t>th</w:t>
            </w:r>
            <w:r>
              <w:t xml:space="preserve"> Oct 1907, bapt 20</w:t>
            </w:r>
            <w:r w:rsidRPr="004B1C48">
              <w:rPr>
                <w:vertAlign w:val="superscript"/>
              </w:rPr>
              <w:t>th</w:t>
            </w:r>
            <w:r>
              <w:t xml:space="preserve"> Oct 1907. Sp. Alexander McDonald &amp; Jessie McMaster</w:t>
            </w:r>
            <w:r w:rsidRPr="006E121F">
              <w:t>.       D McDougall</w:t>
            </w:r>
          </w:p>
        </w:tc>
      </w:tr>
      <w:tr w:rsidR="00A10300" w:rsidRPr="00BC0611" w14:paraId="6BFF4F89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5FC7BDD" w14:textId="25D7F3AC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1908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0228A2EF" w14:textId="77777777" w:rsidR="00A10300" w:rsidRPr="00BC0611" w:rsidRDefault="00A10300" w:rsidP="00A10300"/>
        </w:tc>
      </w:tr>
      <w:tr w:rsidR="00A10300" w:rsidRPr="00BC0611" w14:paraId="4305FB75" w14:textId="77777777" w:rsidTr="00E04B80">
        <w:tc>
          <w:tcPr>
            <w:tcW w:w="1555" w:type="dxa"/>
            <w:vAlign w:val="center"/>
          </w:tcPr>
          <w:p w14:paraId="3C9B3B20" w14:textId="1AE26C83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Margaret</w:t>
            </w:r>
          </w:p>
        </w:tc>
        <w:tc>
          <w:tcPr>
            <w:tcW w:w="7461" w:type="dxa"/>
          </w:tcPr>
          <w:p w14:paraId="2A380AE0" w14:textId="08EFEA21" w:rsidR="00A10300" w:rsidRPr="00BC0611" w:rsidRDefault="00A10300" w:rsidP="00A10300">
            <w:r>
              <w:t xml:space="preserve">Ranald McDonald &amp; </w:t>
            </w:r>
            <w:r w:rsidR="00A119E6">
              <w:t>G</w:t>
            </w:r>
            <w:r>
              <w:t>race McDonald (formerly McDonald) Coildivan. B 31</w:t>
            </w:r>
            <w:r w:rsidRPr="00E935A9">
              <w:rPr>
                <w:vertAlign w:val="superscript"/>
              </w:rPr>
              <w:t>st</w:t>
            </w:r>
            <w:r>
              <w:t xml:space="preserve"> Mar 1908, bapt 12</w:t>
            </w:r>
            <w:r w:rsidRPr="00E935A9">
              <w:rPr>
                <w:vertAlign w:val="superscript"/>
              </w:rPr>
              <w:t>th</w:t>
            </w:r>
            <w:r>
              <w:t xml:space="preserve"> Apr 1908. Sp. John Cameron &amp; Kate McKintosh.        No Priests name recorded</w:t>
            </w:r>
          </w:p>
        </w:tc>
      </w:tr>
      <w:tr w:rsidR="00A10300" w:rsidRPr="00BC0611" w14:paraId="2C139346" w14:textId="77777777" w:rsidTr="00E04B80">
        <w:tc>
          <w:tcPr>
            <w:tcW w:w="1555" w:type="dxa"/>
            <w:vAlign w:val="center"/>
          </w:tcPr>
          <w:p w14:paraId="2D7068F9" w14:textId="0B05F94C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Margaret</w:t>
            </w:r>
          </w:p>
        </w:tc>
        <w:tc>
          <w:tcPr>
            <w:tcW w:w="7461" w:type="dxa"/>
          </w:tcPr>
          <w:p w14:paraId="4C77D42D" w14:textId="7CC1C682" w:rsidR="00A10300" w:rsidRPr="00BC0611" w:rsidRDefault="00A10300" w:rsidP="00A10300">
            <w:r>
              <w:t>Donald McDonald &amp; Petrina Campbell Bohuntine Ville. B 11</w:t>
            </w:r>
            <w:r w:rsidRPr="00E935A9">
              <w:rPr>
                <w:vertAlign w:val="superscript"/>
              </w:rPr>
              <w:t>th</w:t>
            </w:r>
            <w:r>
              <w:t xml:space="preserve"> Apr 1908, bapt 12</w:t>
            </w:r>
            <w:r w:rsidRPr="00E935A9">
              <w:rPr>
                <w:vertAlign w:val="superscript"/>
              </w:rPr>
              <w:t>th</w:t>
            </w:r>
            <w:r>
              <w:t xml:space="preserve"> Apr 1908. Sp. Mrs Mary McDonald &amp; Donald McDonald.        No Priests name recorded</w:t>
            </w:r>
          </w:p>
        </w:tc>
      </w:tr>
      <w:tr w:rsidR="00A10300" w:rsidRPr="00BC0611" w14:paraId="434DB393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7AB8068" w14:textId="1D630462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John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096A04FA" w14:textId="28845125" w:rsidR="00A10300" w:rsidRPr="00BC0611" w:rsidRDefault="00A10300" w:rsidP="00A10300">
            <w:r>
              <w:t>Donald McDonald &amp; Margaret McDonald (formerly McDonald) Clinaig. B 11</w:t>
            </w:r>
            <w:r w:rsidRPr="00E21146">
              <w:rPr>
                <w:vertAlign w:val="superscript"/>
              </w:rPr>
              <w:t>th</w:t>
            </w:r>
            <w:r>
              <w:t xml:space="preserve"> May 1908, bapt 17</w:t>
            </w:r>
            <w:r w:rsidRPr="00E21146">
              <w:rPr>
                <w:vertAlign w:val="superscript"/>
              </w:rPr>
              <w:t>th</w:t>
            </w:r>
            <w:r>
              <w:t xml:space="preserve"> May 1908. Sp. John Campbell</w:t>
            </w:r>
            <w:r w:rsidR="00AA4895">
              <w:t xml:space="preserve"> Inverlair</w:t>
            </w:r>
            <w:r>
              <w:t xml:space="preserve"> &amp; Mary McDonald</w:t>
            </w:r>
            <w:r w:rsidR="00AA4895">
              <w:t xml:space="preserve"> Mallaig</w:t>
            </w:r>
            <w:r>
              <w:t>.        No Priests name recorded</w:t>
            </w:r>
          </w:p>
        </w:tc>
      </w:tr>
      <w:tr w:rsidR="00A10300" w:rsidRPr="00BC0611" w14:paraId="0C0A7D85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5419A749" w14:textId="15582EE7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1909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7337488" w14:textId="77777777" w:rsidR="00A10300" w:rsidRPr="00BC0611" w:rsidRDefault="00A10300" w:rsidP="00A10300"/>
        </w:tc>
      </w:tr>
      <w:tr w:rsidR="00A10300" w:rsidRPr="00BC0611" w14:paraId="342E8105" w14:textId="77777777" w:rsidTr="00E04B80">
        <w:tc>
          <w:tcPr>
            <w:tcW w:w="1555" w:type="dxa"/>
            <w:vAlign w:val="center"/>
          </w:tcPr>
          <w:p w14:paraId="579F87E1" w14:textId="30498A16" w:rsidR="00A1030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Duncan</w:t>
            </w:r>
          </w:p>
        </w:tc>
        <w:tc>
          <w:tcPr>
            <w:tcW w:w="7461" w:type="dxa"/>
          </w:tcPr>
          <w:p w14:paraId="1E2CB528" w14:textId="6BAC598C" w:rsidR="00A10300" w:rsidRDefault="00A10300" w:rsidP="00A10300">
            <w:r>
              <w:t>Peter McDonell Morar (at present in Canada) &amp; Jessie McDonald Inveroy. B 4</w:t>
            </w:r>
            <w:r w:rsidRPr="00226DAA">
              <w:rPr>
                <w:vertAlign w:val="superscript"/>
              </w:rPr>
              <w:t>th</w:t>
            </w:r>
            <w:r>
              <w:t xml:space="preserve"> Feb 1909, bapt 7</w:t>
            </w:r>
            <w:r w:rsidRPr="00226DAA">
              <w:rPr>
                <w:vertAlign w:val="superscript"/>
              </w:rPr>
              <w:t>th</w:t>
            </w:r>
            <w:r>
              <w:t xml:space="preserve"> Feb 1909. Sp. John McMaster &amp; Anne Kennedy</w:t>
            </w:r>
            <w:r w:rsidRPr="006E121F">
              <w:t xml:space="preserve">.        </w:t>
            </w:r>
            <w:r>
              <w:t>(Pro) Andrew Butler</w:t>
            </w:r>
          </w:p>
        </w:tc>
      </w:tr>
      <w:tr w:rsidR="00A10300" w:rsidRPr="00BC0611" w14:paraId="680F51EA" w14:textId="77777777" w:rsidTr="00E04B80">
        <w:tc>
          <w:tcPr>
            <w:tcW w:w="1555" w:type="dxa"/>
            <w:vAlign w:val="center"/>
          </w:tcPr>
          <w:p w14:paraId="74EFB42B" w14:textId="408452B8" w:rsidR="00A10300" w:rsidRPr="004A3690" w:rsidRDefault="00A10300" w:rsidP="00A103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Christina</w:t>
            </w:r>
          </w:p>
        </w:tc>
        <w:tc>
          <w:tcPr>
            <w:tcW w:w="7461" w:type="dxa"/>
          </w:tcPr>
          <w:p w14:paraId="2ADFD586" w14:textId="421DF4F6" w:rsidR="00A10300" w:rsidRPr="00BC0611" w:rsidRDefault="00A10300" w:rsidP="00A10300">
            <w:r>
              <w:t>Neil Kennedy &amp; Jane Ann McDonell Inveroy. B 31</w:t>
            </w:r>
            <w:r w:rsidRPr="00996EA7">
              <w:rPr>
                <w:vertAlign w:val="superscript"/>
              </w:rPr>
              <w:t>st</w:t>
            </w:r>
            <w:r>
              <w:t xml:space="preserve"> </w:t>
            </w:r>
            <w:r w:rsidR="002D3145">
              <w:t>D</w:t>
            </w:r>
            <w:r>
              <w:t>ec 1908, bapt 3</w:t>
            </w:r>
            <w:r w:rsidRPr="00996EA7">
              <w:rPr>
                <w:vertAlign w:val="superscript"/>
              </w:rPr>
              <w:t>rd</w:t>
            </w:r>
            <w:r>
              <w:t xml:space="preserve"> Jan 1909. Sp. Huntly McDonell &amp; Mary Kennedy.        No Priests name recorded</w:t>
            </w:r>
          </w:p>
        </w:tc>
      </w:tr>
      <w:tr w:rsidR="009B103D" w:rsidRPr="00BC0611" w14:paraId="0B48C7A7" w14:textId="77777777" w:rsidTr="00E04B80">
        <w:tc>
          <w:tcPr>
            <w:tcW w:w="1555" w:type="dxa"/>
            <w:vAlign w:val="center"/>
          </w:tcPr>
          <w:p w14:paraId="2F89EADE" w14:textId="5937F007" w:rsidR="009B103D" w:rsidRDefault="009B103D" w:rsidP="009B1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Morag &amp; Alistair (Twins)</w:t>
            </w:r>
          </w:p>
        </w:tc>
        <w:tc>
          <w:tcPr>
            <w:tcW w:w="7461" w:type="dxa"/>
          </w:tcPr>
          <w:p w14:paraId="59040BE2" w14:textId="520015C8" w:rsidR="009B103D" w:rsidRDefault="009B103D" w:rsidP="009B103D">
            <w:r>
              <w:t>Angus Cameron &amp; Mary McDonald. B &amp; bapt 9</w:t>
            </w:r>
            <w:r w:rsidRPr="007C120D">
              <w:rPr>
                <w:vertAlign w:val="superscript"/>
              </w:rPr>
              <w:t>th</w:t>
            </w:r>
            <w:r>
              <w:t xml:space="preserve"> Nov 1909. Sp. James MacDonald Bohenie &amp; Mrs MacDonald Inveroy. (Morag’s name omitted in Register).        Canon McDougall</w:t>
            </w:r>
          </w:p>
        </w:tc>
      </w:tr>
      <w:tr w:rsidR="009B103D" w:rsidRPr="00BC0611" w14:paraId="1B752C54" w14:textId="77777777" w:rsidTr="00E04B80">
        <w:tc>
          <w:tcPr>
            <w:tcW w:w="1555" w:type="dxa"/>
            <w:vAlign w:val="center"/>
          </w:tcPr>
          <w:p w14:paraId="63FA2184" w14:textId="00915AEE" w:rsidR="009B103D" w:rsidRPr="004A3690" w:rsidRDefault="009B103D" w:rsidP="009B1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Joan</w:t>
            </w:r>
          </w:p>
        </w:tc>
        <w:tc>
          <w:tcPr>
            <w:tcW w:w="7461" w:type="dxa"/>
          </w:tcPr>
          <w:p w14:paraId="0DE4BEB7" w14:textId="60EEB931" w:rsidR="009B103D" w:rsidRPr="00BC0611" w:rsidRDefault="009B103D" w:rsidP="009B103D">
            <w:r>
              <w:t>John Boyle &amp; Catherine McKintosh Bohuntin. B 24</w:t>
            </w:r>
            <w:r w:rsidRPr="00226DAA">
              <w:rPr>
                <w:vertAlign w:val="superscript"/>
              </w:rPr>
              <w:t>th</w:t>
            </w:r>
            <w:r>
              <w:t xml:space="preserve"> Dec 1909, bapt 28</w:t>
            </w:r>
            <w:r w:rsidRPr="00226DAA">
              <w:rPr>
                <w:vertAlign w:val="superscript"/>
              </w:rPr>
              <w:t>th</w:t>
            </w:r>
            <w:r>
              <w:t xml:space="preserve"> Dec 1909. Sp. Donald McDonald &amp; Mrs Mary Nugent.        No Priests name recorded</w:t>
            </w:r>
          </w:p>
        </w:tc>
      </w:tr>
      <w:tr w:rsidR="009B103D" w:rsidRPr="00BC0611" w14:paraId="38B70FA7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6402C5" w14:textId="1C55D5F6" w:rsidR="009B103D" w:rsidRPr="004A3690" w:rsidRDefault="009B103D" w:rsidP="009B1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Christina Ann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11CB20D4" w14:textId="77B8B359" w:rsidR="009B103D" w:rsidRPr="00BC0611" w:rsidRDefault="009B103D" w:rsidP="009B103D">
            <w:r>
              <w:t>Duncan Kennedy &amp; Jessie McDonald Bracletter. B 16</w:t>
            </w:r>
            <w:r w:rsidRPr="00203195">
              <w:rPr>
                <w:vertAlign w:val="superscript"/>
              </w:rPr>
              <w:t>th</w:t>
            </w:r>
            <w:r>
              <w:t xml:space="preserve"> Dec 1909, bapt 29</w:t>
            </w:r>
            <w:r w:rsidRPr="00203195">
              <w:rPr>
                <w:vertAlign w:val="superscript"/>
              </w:rPr>
              <w:t>th</w:t>
            </w:r>
            <w:r>
              <w:t xml:space="preserve"> Dec 1909. Sp. Christina Cameron.        No Priests name recorded</w:t>
            </w:r>
          </w:p>
        </w:tc>
      </w:tr>
      <w:tr w:rsidR="009B103D" w:rsidRPr="00BC0611" w14:paraId="501C9C24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04C2B7B1" w14:textId="622C2ABE" w:rsidR="009B103D" w:rsidRPr="004B1C48" w:rsidRDefault="009B103D" w:rsidP="009B1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1910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3D0DA917" w14:textId="77777777" w:rsidR="009B103D" w:rsidRPr="00BC0611" w:rsidRDefault="009B103D" w:rsidP="009B103D"/>
        </w:tc>
      </w:tr>
      <w:tr w:rsidR="009B103D" w:rsidRPr="00BC0611" w14:paraId="257A927C" w14:textId="77777777" w:rsidTr="00E04B80">
        <w:tc>
          <w:tcPr>
            <w:tcW w:w="1555" w:type="dxa"/>
            <w:vAlign w:val="center"/>
          </w:tcPr>
          <w:p w14:paraId="4A99423C" w14:textId="49A42D47" w:rsidR="009B103D" w:rsidRDefault="009B103D" w:rsidP="009B1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Thomas MacMillan</w:t>
            </w:r>
          </w:p>
        </w:tc>
        <w:tc>
          <w:tcPr>
            <w:tcW w:w="7461" w:type="dxa"/>
          </w:tcPr>
          <w:p w14:paraId="748ECDD0" w14:textId="3CBA8E42" w:rsidR="009B103D" w:rsidRDefault="00226462" w:rsidP="009B103D">
            <w:r>
              <w:t>Gardner</w:t>
            </w:r>
            <w:r w:rsidR="009B103D">
              <w:t>, Keppoch. Received into the Catholic Church and baptized conditionally 31</w:t>
            </w:r>
            <w:r w:rsidR="009B103D" w:rsidRPr="001F3B26">
              <w:rPr>
                <w:vertAlign w:val="superscript"/>
              </w:rPr>
              <w:t>st</w:t>
            </w:r>
            <w:r w:rsidR="009B103D">
              <w:t xml:space="preserve"> May 1910.        No Priests name recorded</w:t>
            </w:r>
          </w:p>
        </w:tc>
      </w:tr>
      <w:tr w:rsidR="009B103D" w:rsidRPr="00BC0611" w14:paraId="3C5308F6" w14:textId="77777777" w:rsidTr="00E04B80">
        <w:tc>
          <w:tcPr>
            <w:tcW w:w="1555" w:type="dxa"/>
            <w:vAlign w:val="center"/>
          </w:tcPr>
          <w:p w14:paraId="0F220361" w14:textId="5E3CDECE" w:rsidR="009B103D" w:rsidRDefault="009B103D" w:rsidP="009B1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Mrs Ann McMillan</w:t>
            </w:r>
          </w:p>
        </w:tc>
        <w:tc>
          <w:tcPr>
            <w:tcW w:w="7461" w:type="dxa"/>
          </w:tcPr>
          <w:p w14:paraId="26E8640D" w14:textId="568B584C" w:rsidR="009B103D" w:rsidRDefault="009B103D" w:rsidP="009B103D">
            <w:r>
              <w:t>Wife of Thomas McMillan Keppoch. Received and baptized conditionally in the Oratory at Mulroy 31</w:t>
            </w:r>
            <w:r w:rsidRPr="001F3B26">
              <w:rPr>
                <w:vertAlign w:val="superscript"/>
              </w:rPr>
              <w:t>st</w:t>
            </w:r>
            <w:r>
              <w:t xml:space="preserve"> May 1910.        No Priests name recorded</w:t>
            </w:r>
          </w:p>
        </w:tc>
      </w:tr>
      <w:tr w:rsidR="009B103D" w:rsidRPr="00BC0611" w14:paraId="43C94795" w14:textId="77777777" w:rsidTr="00E04B80">
        <w:tc>
          <w:tcPr>
            <w:tcW w:w="1555" w:type="dxa"/>
            <w:vAlign w:val="center"/>
          </w:tcPr>
          <w:p w14:paraId="169DB89A" w14:textId="654D776E" w:rsidR="009B103D" w:rsidRPr="004A3690" w:rsidRDefault="009B103D" w:rsidP="009B1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James</w:t>
            </w:r>
          </w:p>
        </w:tc>
        <w:tc>
          <w:tcPr>
            <w:tcW w:w="7461" w:type="dxa"/>
          </w:tcPr>
          <w:p w14:paraId="3BBFAFD5" w14:textId="383DB112" w:rsidR="009B103D" w:rsidRPr="00BC0611" w:rsidRDefault="009B103D" w:rsidP="009B103D">
            <w:r>
              <w:t>James McDonell &amp; Sarah McDonell (formerly McDonell) Roy Bridge Hotel. B 13</w:t>
            </w:r>
            <w:r w:rsidRPr="00B4194A">
              <w:rPr>
                <w:vertAlign w:val="superscript"/>
              </w:rPr>
              <w:t>th</w:t>
            </w:r>
            <w:r>
              <w:t xml:space="preserve"> Oct 1910, bapt 16</w:t>
            </w:r>
            <w:r w:rsidRPr="00B4194A">
              <w:rPr>
                <w:vertAlign w:val="superscript"/>
              </w:rPr>
              <w:t>th</w:t>
            </w:r>
            <w:r>
              <w:t xml:space="preserve"> Oct 1910. Sp. Donald McKintosh &amp; Isabella McDonell.        No Priests name recorded</w:t>
            </w:r>
          </w:p>
        </w:tc>
      </w:tr>
      <w:tr w:rsidR="000F6D5F" w:rsidRPr="00BC0611" w14:paraId="06078535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7FDBEDF" w14:textId="4424B278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William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3C90472E" w14:textId="1E2C005A" w:rsidR="000F6D5F" w:rsidRPr="00BC0611" w:rsidRDefault="00BE30E1" w:rsidP="000F6D5F">
            <w:r>
              <w:t>Ronald McDonald &amp; Grace McDonald Coildivan</w:t>
            </w:r>
            <w:r w:rsidR="0053250E">
              <w:t>. B 18</w:t>
            </w:r>
            <w:r w:rsidR="0053250E" w:rsidRPr="0053250E">
              <w:rPr>
                <w:vertAlign w:val="superscript"/>
              </w:rPr>
              <w:t>th</w:t>
            </w:r>
            <w:r w:rsidR="0053250E">
              <w:t xml:space="preserve"> Nov 1910, bapt </w:t>
            </w:r>
            <w:r w:rsidR="000E7BB5">
              <w:t>20</w:t>
            </w:r>
            <w:r w:rsidR="000E7BB5" w:rsidRPr="000E7BB5">
              <w:rPr>
                <w:vertAlign w:val="superscript"/>
              </w:rPr>
              <w:t>th</w:t>
            </w:r>
            <w:r w:rsidR="000E7BB5">
              <w:t xml:space="preserve"> Nov 1910. Sp. </w:t>
            </w:r>
            <w:r w:rsidR="005D7ED8">
              <w:t xml:space="preserve">Donald McKintosh &amp; </w:t>
            </w:r>
            <w:r w:rsidR="00F406F8">
              <w:t>Mrs Georgina McKintosh.</w:t>
            </w:r>
            <w:r w:rsidR="000F6D5F">
              <w:t xml:space="preserve">        No Priests name recorded</w:t>
            </w:r>
          </w:p>
        </w:tc>
      </w:tr>
      <w:tr w:rsidR="000F6D5F" w:rsidRPr="00BC0611" w14:paraId="5F04AFF7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13B5E799" w14:textId="67D9B574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1911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4828A69" w14:textId="77777777" w:rsidR="000F6D5F" w:rsidRPr="00BC0611" w:rsidRDefault="000F6D5F" w:rsidP="000F6D5F"/>
        </w:tc>
      </w:tr>
      <w:tr w:rsidR="000F6D5F" w:rsidRPr="00BC0611" w14:paraId="74D02DD3" w14:textId="77777777" w:rsidTr="00E04B80">
        <w:tc>
          <w:tcPr>
            <w:tcW w:w="1555" w:type="dxa"/>
            <w:vAlign w:val="center"/>
          </w:tcPr>
          <w:p w14:paraId="51DF7E0E" w14:textId="562DD9C9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Jessie</w:t>
            </w:r>
          </w:p>
        </w:tc>
        <w:tc>
          <w:tcPr>
            <w:tcW w:w="7461" w:type="dxa"/>
          </w:tcPr>
          <w:p w14:paraId="05F3CB70" w14:textId="0043B683" w:rsidR="000F6D5F" w:rsidRPr="00BC0611" w:rsidRDefault="000F6D5F" w:rsidP="000F6D5F">
            <w:r>
              <w:t>Angus Cameron &amp; Mary McDonald. B 4</w:t>
            </w:r>
            <w:r w:rsidRPr="003C0986">
              <w:rPr>
                <w:vertAlign w:val="superscript"/>
              </w:rPr>
              <w:t>th</w:t>
            </w:r>
            <w:r>
              <w:t xml:space="preserve"> May 1911, bapt few days later by Very Rev </w:t>
            </w:r>
            <w:r w:rsidR="0082506B">
              <w:t xml:space="preserve">Donald </w:t>
            </w:r>
            <w:r>
              <w:t>Canon McDougall. Sp. Mrs MacDonell Roy Bridge Hotel</w:t>
            </w:r>
            <w:r w:rsidR="006453E6">
              <w:t xml:space="preserve"> &amp; McKellaig</w:t>
            </w:r>
            <w:r>
              <w:t xml:space="preserve">. </w:t>
            </w:r>
          </w:p>
        </w:tc>
      </w:tr>
      <w:tr w:rsidR="000F6D5F" w:rsidRPr="00BC0611" w14:paraId="2A1006F9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AD2420B" w14:textId="57D79235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John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5F3C5EDC" w14:textId="08AEEB9C" w:rsidR="000F6D5F" w:rsidRPr="00BC0611" w:rsidRDefault="000F6D5F" w:rsidP="000F6D5F">
            <w:r>
              <w:t>Allan MacDonell &amp; Ina Campbell Blarour. B 25</w:t>
            </w:r>
            <w:r w:rsidRPr="008469CA">
              <w:rPr>
                <w:vertAlign w:val="superscript"/>
              </w:rPr>
              <w:t>th</w:t>
            </w:r>
            <w:r>
              <w:t xml:space="preserve"> Nov 1911, bapt 30</w:t>
            </w:r>
            <w:r w:rsidRPr="008469CA">
              <w:rPr>
                <w:vertAlign w:val="superscript"/>
              </w:rPr>
              <w:t>th</w:t>
            </w:r>
            <w:r>
              <w:t xml:space="preserve"> Nov 1911. Sp. Mrs McDonald Blarour &amp; Huntly McDonell.        No Priests name recorded</w:t>
            </w:r>
          </w:p>
        </w:tc>
      </w:tr>
      <w:tr w:rsidR="000F6D5F" w:rsidRPr="00BC0611" w14:paraId="60F37B6F" w14:textId="77777777" w:rsidTr="00C954B1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700227AD" w14:textId="12ED9216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1912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1DB918A7" w14:textId="77777777" w:rsidR="000F6D5F" w:rsidRPr="00BC0611" w:rsidRDefault="000F6D5F" w:rsidP="000F6D5F"/>
        </w:tc>
      </w:tr>
      <w:tr w:rsidR="000F6D5F" w:rsidRPr="00BC0611" w14:paraId="60877F6B" w14:textId="77777777" w:rsidTr="00E04B80">
        <w:tc>
          <w:tcPr>
            <w:tcW w:w="1555" w:type="dxa"/>
            <w:vAlign w:val="center"/>
          </w:tcPr>
          <w:p w14:paraId="5591378A" w14:textId="4AF7447B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Donald</w:t>
            </w:r>
          </w:p>
        </w:tc>
        <w:tc>
          <w:tcPr>
            <w:tcW w:w="7461" w:type="dxa"/>
          </w:tcPr>
          <w:p w14:paraId="3F0C939B" w14:textId="5211BB33" w:rsidR="000F6D5F" w:rsidRPr="00BC0611" w:rsidRDefault="000F6D5F" w:rsidP="000F6D5F">
            <w:r>
              <w:t>Donald McDonald &amp; Margaret McDonald Achvoire. B 5</w:t>
            </w:r>
            <w:r w:rsidRPr="004B1C48">
              <w:rPr>
                <w:vertAlign w:val="superscript"/>
              </w:rPr>
              <w:t>th</w:t>
            </w:r>
            <w:r>
              <w:t xml:space="preserve"> Jan 1912, bapt 16</w:t>
            </w:r>
            <w:r w:rsidRPr="004B1C48">
              <w:rPr>
                <w:vertAlign w:val="superscript"/>
              </w:rPr>
              <w:t>th</w:t>
            </w:r>
            <w:r>
              <w:t xml:space="preserve"> Jan 1912. Sp. John McKillop</w:t>
            </w:r>
            <w:r w:rsidRPr="006E121F">
              <w:t>.         D McDougall</w:t>
            </w:r>
          </w:p>
        </w:tc>
      </w:tr>
      <w:tr w:rsidR="000F6D5F" w:rsidRPr="00BC0611" w14:paraId="548A27C4" w14:textId="77777777" w:rsidTr="00E04B80">
        <w:tc>
          <w:tcPr>
            <w:tcW w:w="1555" w:type="dxa"/>
            <w:vAlign w:val="center"/>
          </w:tcPr>
          <w:p w14:paraId="7255E9AF" w14:textId="611CF091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Frances Elizabeth</w:t>
            </w:r>
          </w:p>
        </w:tc>
        <w:tc>
          <w:tcPr>
            <w:tcW w:w="7461" w:type="dxa"/>
          </w:tcPr>
          <w:p w14:paraId="64F2E00C" w14:textId="100234B0" w:rsidR="000F6D5F" w:rsidRDefault="000F6D5F" w:rsidP="000F6D5F">
            <w:r>
              <w:t>James McDonell &amp; Sarah McDonell Roy Bridge Hotel. B 15</w:t>
            </w:r>
            <w:r w:rsidRPr="0062193D">
              <w:rPr>
                <w:vertAlign w:val="superscript"/>
              </w:rPr>
              <w:t>th</w:t>
            </w:r>
            <w:r>
              <w:t xml:space="preserve"> Feb 1912, bapt 18</w:t>
            </w:r>
            <w:r w:rsidRPr="0062193D">
              <w:rPr>
                <w:vertAlign w:val="superscript"/>
              </w:rPr>
              <w:t>th</w:t>
            </w:r>
            <w:r>
              <w:t xml:space="preserve"> Feb 1912. Sp. John McDonell &amp; Joan McDonell.        No Priests name recorded</w:t>
            </w:r>
          </w:p>
        </w:tc>
      </w:tr>
      <w:tr w:rsidR="000F6D5F" w:rsidRPr="00BC0611" w14:paraId="58E195AE" w14:textId="77777777" w:rsidTr="00E04B80">
        <w:tc>
          <w:tcPr>
            <w:tcW w:w="1555" w:type="dxa"/>
            <w:vAlign w:val="center"/>
          </w:tcPr>
          <w:p w14:paraId="6CB346CB" w14:textId="3C39B0DE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John Archibald</w:t>
            </w:r>
          </w:p>
        </w:tc>
        <w:tc>
          <w:tcPr>
            <w:tcW w:w="7461" w:type="dxa"/>
          </w:tcPr>
          <w:p w14:paraId="34AFD741" w14:textId="02CD8956" w:rsidR="000F6D5F" w:rsidRDefault="000F6D5F" w:rsidP="000F6D5F">
            <w:r>
              <w:t>Donald McDonald &amp; …………………… Kilmonivaig. B ? May 1912, bapt 24</w:t>
            </w:r>
            <w:r w:rsidRPr="0073195F">
              <w:rPr>
                <w:vertAlign w:val="superscript"/>
              </w:rPr>
              <w:t>th</w:t>
            </w:r>
            <w:r>
              <w:t xml:space="preserve"> May1912. Sp. John McDonell.        No Priests name recorded</w:t>
            </w:r>
          </w:p>
        </w:tc>
      </w:tr>
      <w:tr w:rsidR="000F6D5F" w:rsidRPr="00BC0611" w14:paraId="5FC79CBE" w14:textId="77777777" w:rsidTr="00E04B80">
        <w:tc>
          <w:tcPr>
            <w:tcW w:w="1555" w:type="dxa"/>
            <w:vAlign w:val="center"/>
          </w:tcPr>
          <w:p w14:paraId="6CC7D4F1" w14:textId="424B0AF0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Catherine</w:t>
            </w:r>
          </w:p>
        </w:tc>
        <w:tc>
          <w:tcPr>
            <w:tcW w:w="7461" w:type="dxa"/>
          </w:tcPr>
          <w:p w14:paraId="49410E1F" w14:textId="0DB07CDC" w:rsidR="000F6D5F" w:rsidRDefault="000F6D5F" w:rsidP="000F6D5F">
            <w:r>
              <w:t>Archibald McDonald &amp; ……………….. Kilmonivaig. B  ? May 1912, bapt 24</w:t>
            </w:r>
            <w:r w:rsidRPr="00DF21C8">
              <w:rPr>
                <w:vertAlign w:val="superscript"/>
              </w:rPr>
              <w:t>th</w:t>
            </w:r>
            <w:r>
              <w:t xml:space="preserve"> May 1912. Sp. Mrs Angus Campbell Gairlochy.        No Priests name recorded</w:t>
            </w:r>
          </w:p>
        </w:tc>
      </w:tr>
      <w:tr w:rsidR="000F6D5F" w:rsidRPr="00BC0611" w14:paraId="5A503C4E" w14:textId="77777777" w:rsidTr="00E04B80">
        <w:tc>
          <w:tcPr>
            <w:tcW w:w="1555" w:type="dxa"/>
            <w:vAlign w:val="center"/>
          </w:tcPr>
          <w:p w14:paraId="174C8D70" w14:textId="65892032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Duncan</w:t>
            </w:r>
          </w:p>
        </w:tc>
        <w:tc>
          <w:tcPr>
            <w:tcW w:w="7461" w:type="dxa"/>
          </w:tcPr>
          <w:p w14:paraId="6EDAC8A4" w14:textId="2A3E1473" w:rsidR="000F6D5F" w:rsidRDefault="000F6D5F" w:rsidP="000F6D5F">
            <w:r>
              <w:t>Donald McDonald &amp; Petrina Campbell Bohuntin Ville. B 30</w:t>
            </w:r>
            <w:r w:rsidRPr="00B55166">
              <w:rPr>
                <w:vertAlign w:val="superscript"/>
              </w:rPr>
              <w:t>th</w:t>
            </w:r>
            <w:r>
              <w:t xml:space="preserve"> Mar 1912, bapt 31</w:t>
            </w:r>
            <w:r w:rsidRPr="00B55166">
              <w:rPr>
                <w:vertAlign w:val="superscript"/>
              </w:rPr>
              <w:t>st</w:t>
            </w:r>
            <w:r>
              <w:t xml:space="preserve"> Mar 1912. Sp. Duncan McDonald &amp; Margaret McKintosh.        No Priests name recorded</w:t>
            </w:r>
          </w:p>
        </w:tc>
      </w:tr>
      <w:tr w:rsidR="000F6D5F" w:rsidRPr="00BC0611" w14:paraId="0DAD69DE" w14:textId="77777777" w:rsidTr="006B75ED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9A42E03" w14:textId="328473B5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Sarah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A85E4F5" w14:textId="221A6B4E" w:rsidR="000F6D5F" w:rsidRDefault="000F6D5F" w:rsidP="000F6D5F">
            <w:r>
              <w:t>Neil Dougherty &amp; Ann Dowall Bunroy. B 12</w:t>
            </w:r>
            <w:r w:rsidRPr="0073195F">
              <w:rPr>
                <w:vertAlign w:val="superscript"/>
              </w:rPr>
              <w:t>th</w:t>
            </w:r>
            <w:r>
              <w:t xml:space="preserve"> Jun 1912, bapt 16</w:t>
            </w:r>
            <w:r w:rsidRPr="0073195F">
              <w:rPr>
                <w:vertAlign w:val="superscript"/>
              </w:rPr>
              <w:t>th</w:t>
            </w:r>
            <w:r>
              <w:t xml:space="preserve"> Jun 1912. Sp. James McDonald &amp; Winifred McFarlane.        No Priests name recorded</w:t>
            </w:r>
          </w:p>
        </w:tc>
      </w:tr>
      <w:tr w:rsidR="000F6D5F" w:rsidRPr="00BC0611" w14:paraId="61EDABB5" w14:textId="77777777" w:rsidTr="00C954B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3265892" w14:textId="642282BC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Elizabeth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0120C9E3" w14:textId="2406CB4E" w:rsidR="000F6D5F" w:rsidRDefault="000F6D5F" w:rsidP="000F6D5F">
            <w:r>
              <w:t>Angus Cameron &amp; Mary McDonald Upper Inveroy. B 2</w:t>
            </w:r>
            <w:r w:rsidRPr="00436567">
              <w:rPr>
                <w:vertAlign w:val="superscript"/>
              </w:rPr>
              <w:t>nd</w:t>
            </w:r>
            <w:r>
              <w:t xml:space="preserve"> Jul 1912, bapt 7</w:t>
            </w:r>
            <w:r w:rsidRPr="00436567">
              <w:rPr>
                <w:vertAlign w:val="superscript"/>
              </w:rPr>
              <w:t>th</w:t>
            </w:r>
            <w:r>
              <w:t xml:space="preserve"> Jul 1912. Sp. Donald McDonald &amp; Mrs McDonald Bohuntin mhor.        No Priests name recorded</w:t>
            </w:r>
          </w:p>
        </w:tc>
      </w:tr>
      <w:tr w:rsidR="00F84ECD" w:rsidRPr="005E523C" w14:paraId="14A9D0A6" w14:textId="77777777" w:rsidTr="00C954B1">
        <w:tc>
          <w:tcPr>
            <w:tcW w:w="1555" w:type="dxa"/>
            <w:tcBorders>
              <w:left w:val="nil"/>
              <w:bottom w:val="nil"/>
              <w:right w:val="nil"/>
            </w:tcBorders>
            <w:vAlign w:val="center"/>
          </w:tcPr>
          <w:p w14:paraId="068E6FB8" w14:textId="77777777" w:rsidR="00F84ECD" w:rsidRPr="005E523C" w:rsidRDefault="00F84ECD" w:rsidP="000F6D5F">
            <w:pPr>
              <w:rPr>
                <w:bCs/>
                <w:sz w:val="4"/>
                <w:szCs w:val="4"/>
              </w:rPr>
            </w:pPr>
          </w:p>
        </w:tc>
        <w:tc>
          <w:tcPr>
            <w:tcW w:w="7461" w:type="dxa"/>
            <w:tcBorders>
              <w:left w:val="nil"/>
              <w:bottom w:val="nil"/>
              <w:right w:val="nil"/>
            </w:tcBorders>
          </w:tcPr>
          <w:p w14:paraId="2160ABC1" w14:textId="77777777" w:rsidR="00F84ECD" w:rsidRPr="005E523C" w:rsidRDefault="00F84ECD" w:rsidP="000F6D5F">
            <w:pPr>
              <w:rPr>
                <w:sz w:val="4"/>
                <w:szCs w:val="4"/>
              </w:rPr>
            </w:pPr>
          </w:p>
        </w:tc>
      </w:tr>
      <w:tr w:rsidR="000F6D5F" w:rsidRPr="00BC0611" w14:paraId="69CA5852" w14:textId="77777777" w:rsidTr="005E523C">
        <w:tc>
          <w:tcPr>
            <w:tcW w:w="1555" w:type="dxa"/>
            <w:tcBorders>
              <w:top w:val="nil"/>
              <w:left w:val="nil"/>
              <w:right w:val="nil"/>
            </w:tcBorders>
            <w:vAlign w:val="center"/>
          </w:tcPr>
          <w:p w14:paraId="28035B0D" w14:textId="2CF7E984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1913</w:t>
            </w:r>
          </w:p>
        </w:tc>
        <w:tc>
          <w:tcPr>
            <w:tcW w:w="7461" w:type="dxa"/>
            <w:tcBorders>
              <w:top w:val="nil"/>
              <w:left w:val="nil"/>
              <w:right w:val="nil"/>
            </w:tcBorders>
          </w:tcPr>
          <w:p w14:paraId="23C8CF6D" w14:textId="77777777" w:rsidR="000F6D5F" w:rsidRPr="00BC0611" w:rsidRDefault="000F6D5F" w:rsidP="000F6D5F"/>
        </w:tc>
      </w:tr>
      <w:tr w:rsidR="000F6D5F" w:rsidRPr="00BC0611" w14:paraId="2C70D888" w14:textId="77777777" w:rsidTr="00E04B80">
        <w:tc>
          <w:tcPr>
            <w:tcW w:w="1555" w:type="dxa"/>
            <w:vAlign w:val="center"/>
          </w:tcPr>
          <w:p w14:paraId="401258ED" w14:textId="46B238CC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Ronald</w:t>
            </w:r>
          </w:p>
        </w:tc>
        <w:tc>
          <w:tcPr>
            <w:tcW w:w="7461" w:type="dxa"/>
          </w:tcPr>
          <w:p w14:paraId="1AEA5FFB" w14:textId="193903B6" w:rsidR="000F6D5F" w:rsidRDefault="000F6D5F" w:rsidP="000F6D5F">
            <w:r>
              <w:t>Donald McPherson &amp; Margaret McDonald Keppoch. B 19</w:t>
            </w:r>
            <w:r w:rsidRPr="006B6283">
              <w:rPr>
                <w:vertAlign w:val="superscript"/>
              </w:rPr>
              <w:t>th</w:t>
            </w:r>
            <w:r>
              <w:t xml:space="preserve"> Dec 1912, bapt 1</w:t>
            </w:r>
            <w:r w:rsidRPr="006B6283">
              <w:rPr>
                <w:vertAlign w:val="superscript"/>
              </w:rPr>
              <w:t>st</w:t>
            </w:r>
            <w:r>
              <w:t xml:space="preserve"> Jan 1913. Sp. D</w:t>
            </w:r>
            <w:r w:rsidR="00E62FF6">
              <w:t>.</w:t>
            </w:r>
            <w:r>
              <w:t xml:space="preserve"> McVarish &amp; M</w:t>
            </w:r>
            <w:r w:rsidR="00E62FF6">
              <w:t xml:space="preserve">. </w:t>
            </w:r>
            <w:r>
              <w:t>McKillop.        No Priests name recorded</w:t>
            </w:r>
          </w:p>
        </w:tc>
      </w:tr>
      <w:tr w:rsidR="000F6D5F" w:rsidRPr="00BC0611" w14:paraId="0EA97FD9" w14:textId="77777777" w:rsidTr="00E04B80">
        <w:tc>
          <w:tcPr>
            <w:tcW w:w="1555" w:type="dxa"/>
            <w:vAlign w:val="center"/>
          </w:tcPr>
          <w:p w14:paraId="18360E53" w14:textId="1FAA96C5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Donald Jasper</w:t>
            </w:r>
          </w:p>
        </w:tc>
        <w:tc>
          <w:tcPr>
            <w:tcW w:w="7461" w:type="dxa"/>
          </w:tcPr>
          <w:p w14:paraId="6CD05067" w14:textId="7D9617C2" w:rsidR="000F6D5F" w:rsidRPr="00BC0611" w:rsidRDefault="000F6D5F" w:rsidP="000F6D5F">
            <w:r>
              <w:t>Charles Campbell &amp; Mary Gillies Insh. B 30</w:t>
            </w:r>
            <w:r w:rsidRPr="00540591">
              <w:rPr>
                <w:vertAlign w:val="superscript"/>
              </w:rPr>
              <w:t>th</w:t>
            </w:r>
            <w:r>
              <w:t xml:space="preserve"> Jan 1913, bapt 4</w:t>
            </w:r>
            <w:r w:rsidRPr="00540591">
              <w:rPr>
                <w:vertAlign w:val="superscript"/>
              </w:rPr>
              <w:t>th</w:t>
            </w:r>
            <w:r>
              <w:t xml:space="preserve"> Feb 1913. Sp. John MacDonald Insh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4526FF16" w14:textId="77777777" w:rsidTr="00E04B80">
        <w:tc>
          <w:tcPr>
            <w:tcW w:w="1555" w:type="dxa"/>
            <w:vAlign w:val="center"/>
          </w:tcPr>
          <w:p w14:paraId="075A7A7F" w14:textId="1CE8A953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Christina Mary</w:t>
            </w:r>
          </w:p>
        </w:tc>
        <w:tc>
          <w:tcPr>
            <w:tcW w:w="7461" w:type="dxa"/>
          </w:tcPr>
          <w:p w14:paraId="351A1867" w14:textId="24B49DFC" w:rsidR="000F6D5F" w:rsidRDefault="000F6D5F" w:rsidP="000F6D5F">
            <w:r>
              <w:t>James MacDonell &amp; Sarah MacDonell Roy Bridge. B 23</w:t>
            </w:r>
            <w:r w:rsidRPr="00206683">
              <w:rPr>
                <w:vertAlign w:val="superscript"/>
              </w:rPr>
              <w:t>rd</w:t>
            </w:r>
            <w:r>
              <w:t xml:space="preserve"> Apr 1913, bapt 27</w:t>
            </w:r>
            <w:r w:rsidRPr="00206683">
              <w:rPr>
                <w:vertAlign w:val="superscript"/>
              </w:rPr>
              <w:t>th</w:t>
            </w:r>
            <w:r>
              <w:t xml:space="preserve"> Apr 1913. Sp. Hugh MacKintosh Bohuntin &amp; Mrs McDonald Glenturret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6D8656A9" w14:textId="77777777" w:rsidTr="00E04B80">
        <w:tc>
          <w:tcPr>
            <w:tcW w:w="1555" w:type="dxa"/>
            <w:vAlign w:val="center"/>
          </w:tcPr>
          <w:p w14:paraId="15AFB619" w14:textId="5172F389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Donald Ian</w:t>
            </w:r>
          </w:p>
        </w:tc>
        <w:tc>
          <w:tcPr>
            <w:tcW w:w="7461" w:type="dxa"/>
          </w:tcPr>
          <w:p w14:paraId="10E99F06" w14:textId="0A9FCFF3" w:rsidR="000F6D5F" w:rsidRPr="00BC0611" w:rsidRDefault="000F6D5F" w:rsidP="000F6D5F">
            <w:r>
              <w:t>Farquar McLennan &amp; Ann Chisholm Lianachan. B 31</w:t>
            </w:r>
            <w:r w:rsidRPr="00540591">
              <w:rPr>
                <w:vertAlign w:val="superscript"/>
              </w:rPr>
              <w:t>st</w:t>
            </w:r>
            <w:r>
              <w:t xml:space="preserve"> Mar 1913, bapt 29</w:t>
            </w:r>
            <w:r w:rsidRPr="00540591">
              <w:rPr>
                <w:vertAlign w:val="superscript"/>
              </w:rPr>
              <w:t>th</w:t>
            </w:r>
            <w:r>
              <w:t xml:space="preserve"> Apr 1913. Sp. Catherine Chisholm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24BDAD98" w14:textId="77777777" w:rsidTr="00E04B80">
        <w:tc>
          <w:tcPr>
            <w:tcW w:w="1555" w:type="dxa"/>
            <w:vAlign w:val="center"/>
          </w:tcPr>
          <w:p w14:paraId="60C2CC24" w14:textId="2F04677B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Ronald</w:t>
            </w:r>
          </w:p>
        </w:tc>
        <w:tc>
          <w:tcPr>
            <w:tcW w:w="7461" w:type="dxa"/>
          </w:tcPr>
          <w:p w14:paraId="2C1E62B6" w14:textId="5702B146" w:rsidR="000F6D5F" w:rsidRDefault="000F6D5F" w:rsidP="000F6D5F">
            <w:r>
              <w:t>Ronald McDonald &amp; Grace McDonald Coildivan. B 17</w:t>
            </w:r>
            <w:r w:rsidRPr="00F3080D">
              <w:rPr>
                <w:vertAlign w:val="superscript"/>
              </w:rPr>
              <w:t>th</w:t>
            </w:r>
            <w:r>
              <w:t xml:space="preserve"> Jun 1913, bapt 22</w:t>
            </w:r>
            <w:r w:rsidRPr="00F3080D">
              <w:rPr>
                <w:vertAlign w:val="superscript"/>
              </w:rPr>
              <w:t>nd</w:t>
            </w:r>
            <w:r>
              <w:t xml:space="preserve"> Jun 1913. Sp. John McDonell &amp; Georgina McKintosh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5E0D06DE" w14:textId="77777777" w:rsidTr="00E04B80">
        <w:tc>
          <w:tcPr>
            <w:tcW w:w="1555" w:type="dxa"/>
            <w:vAlign w:val="center"/>
          </w:tcPr>
          <w:p w14:paraId="377385C7" w14:textId="4837065D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Juliet Catherine</w:t>
            </w:r>
          </w:p>
        </w:tc>
        <w:tc>
          <w:tcPr>
            <w:tcW w:w="7461" w:type="dxa"/>
          </w:tcPr>
          <w:p w14:paraId="65E0042C" w14:textId="3CAA8C07" w:rsidR="000F6D5F" w:rsidRDefault="000F6D5F" w:rsidP="000F6D5F">
            <w:r>
              <w:t>Allan MacDonell &amp; Ina Campbell Keppoch. B 21</w:t>
            </w:r>
            <w:r w:rsidRPr="00E04B80">
              <w:rPr>
                <w:vertAlign w:val="superscript"/>
              </w:rPr>
              <w:t>st</w:t>
            </w:r>
            <w:r>
              <w:t xml:space="preserve"> Jun 1913, bapt 29</w:t>
            </w:r>
            <w:r w:rsidRPr="00E04B80">
              <w:rPr>
                <w:vertAlign w:val="superscript"/>
              </w:rPr>
              <w:t>th</w:t>
            </w:r>
            <w:r>
              <w:t xml:space="preserve"> Jun 1913. Sp. Major A W McDonald Blarour &amp; Mrs Ann Campbell</w:t>
            </w:r>
            <w:r w:rsidRPr="006E121F">
              <w:t xml:space="preserve">.        </w:t>
            </w:r>
            <w:r>
              <w:t>(Pro) Canon McDonald</w:t>
            </w:r>
          </w:p>
        </w:tc>
      </w:tr>
      <w:tr w:rsidR="000F6D5F" w:rsidRPr="00BC0611" w14:paraId="3CC50D75" w14:textId="77777777" w:rsidTr="00E04B80">
        <w:tc>
          <w:tcPr>
            <w:tcW w:w="1555" w:type="dxa"/>
            <w:vAlign w:val="center"/>
          </w:tcPr>
          <w:p w14:paraId="7B2D3B22" w14:textId="7D2302B3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Angus</w:t>
            </w:r>
          </w:p>
        </w:tc>
        <w:tc>
          <w:tcPr>
            <w:tcW w:w="7461" w:type="dxa"/>
          </w:tcPr>
          <w:p w14:paraId="11426FBB" w14:textId="75608A03" w:rsidR="000F6D5F" w:rsidRDefault="000F6D5F" w:rsidP="000F6D5F">
            <w:r>
              <w:t>Allan McMaster &amp; Jessie Polson. B 17</w:t>
            </w:r>
            <w:r w:rsidRPr="00F3080D">
              <w:rPr>
                <w:vertAlign w:val="superscript"/>
              </w:rPr>
              <w:t>th</w:t>
            </w:r>
            <w:r>
              <w:t xml:space="preserve"> Jun 1913. Bapt 22</w:t>
            </w:r>
            <w:r w:rsidRPr="00F3080D">
              <w:rPr>
                <w:vertAlign w:val="superscript"/>
              </w:rPr>
              <w:t>nd</w:t>
            </w:r>
            <w:r>
              <w:t xml:space="preserve"> Jun 1913. Sp. Neil McKintosh &amp; Janet McMaster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44ABCA14" w14:textId="77777777" w:rsidTr="00E04B80">
        <w:tc>
          <w:tcPr>
            <w:tcW w:w="1555" w:type="dxa"/>
            <w:vAlign w:val="center"/>
          </w:tcPr>
          <w:p w14:paraId="5528AE1F" w14:textId="4E740157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Flora</w:t>
            </w:r>
          </w:p>
        </w:tc>
        <w:tc>
          <w:tcPr>
            <w:tcW w:w="7461" w:type="dxa"/>
          </w:tcPr>
          <w:p w14:paraId="14ACCFC7" w14:textId="49A43498" w:rsidR="000F6D5F" w:rsidRDefault="000F6D5F" w:rsidP="000F6D5F">
            <w:r>
              <w:t>Donald McDonald &amp; Margaret McDonald Achavoire. B 20</w:t>
            </w:r>
            <w:r w:rsidRPr="00540591">
              <w:rPr>
                <w:vertAlign w:val="superscript"/>
              </w:rPr>
              <w:t>th</w:t>
            </w:r>
            <w:r>
              <w:t xml:space="preserve"> Sep 1913, bapt 29</w:t>
            </w:r>
            <w:r w:rsidRPr="00540591">
              <w:rPr>
                <w:vertAlign w:val="superscript"/>
              </w:rPr>
              <w:t>th</w:t>
            </w:r>
            <w:r>
              <w:t xml:space="preserve"> Sep 1913. Sp. Mary MacDonald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2F75FEB9" w14:textId="77777777" w:rsidTr="00E04B80">
        <w:tc>
          <w:tcPr>
            <w:tcW w:w="1555" w:type="dxa"/>
            <w:vAlign w:val="center"/>
          </w:tcPr>
          <w:p w14:paraId="1C305480" w14:textId="29680F16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Jane</w:t>
            </w:r>
          </w:p>
        </w:tc>
        <w:tc>
          <w:tcPr>
            <w:tcW w:w="7461" w:type="dxa"/>
          </w:tcPr>
          <w:p w14:paraId="0526757D" w14:textId="40FFB722" w:rsidR="000F6D5F" w:rsidRDefault="000F6D5F" w:rsidP="000F6D5F">
            <w:r>
              <w:t>Donald McDonald &amp; Petrina Campbell Bohuntin Ville. B 2</w:t>
            </w:r>
            <w:r w:rsidR="00E442F3" w:rsidRPr="00222722">
              <w:rPr>
                <w:vertAlign w:val="superscript"/>
              </w:rPr>
              <w:t xml:space="preserve"> </w:t>
            </w:r>
            <w:proofErr w:type="spellStart"/>
            <w:r w:rsidR="00E442F3" w:rsidRPr="00222722">
              <w:rPr>
                <w:vertAlign w:val="superscript"/>
              </w:rPr>
              <w:t>nd</w:t>
            </w:r>
            <w:proofErr w:type="spellEnd"/>
            <w:r>
              <w:t xml:space="preserve"> Oct 1913, </w:t>
            </w:r>
            <w:proofErr w:type="spellStart"/>
            <w:r>
              <w:t>bapt</w:t>
            </w:r>
            <w:proofErr w:type="spellEnd"/>
            <w:r>
              <w:t xml:space="preserve"> 5</w:t>
            </w:r>
            <w:r w:rsidRPr="00402B54">
              <w:rPr>
                <w:vertAlign w:val="superscript"/>
              </w:rPr>
              <w:t>th</w:t>
            </w:r>
            <w:r>
              <w:t xml:space="preserve"> Oct 1913. Sp. Donald McKintosh &amp; Margaret McKintosh.        No Priests name recorded</w:t>
            </w:r>
          </w:p>
        </w:tc>
      </w:tr>
      <w:tr w:rsidR="000F6D5F" w:rsidRPr="00BC0611" w14:paraId="2B0CBBA2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7A4942A" w14:textId="17125AD3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Alexander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7FD50AD0" w14:textId="611AB62A" w:rsidR="000F6D5F" w:rsidRPr="00BC0611" w:rsidRDefault="000F6D5F" w:rsidP="000F6D5F">
            <w:r>
              <w:t>Thomas McGregor &amp; Ann Cameron (non-Catholics). B 10</w:t>
            </w:r>
            <w:r w:rsidRPr="0047065D">
              <w:rPr>
                <w:vertAlign w:val="superscript"/>
              </w:rPr>
              <w:t>th</w:t>
            </w:r>
            <w:r>
              <w:t xml:space="preserve"> Aug 1889, received into the Church and baptized (sub conditione) 24</w:t>
            </w:r>
            <w:r w:rsidRPr="0047065D">
              <w:rPr>
                <w:vertAlign w:val="superscript"/>
              </w:rPr>
              <w:t>th</w:t>
            </w:r>
            <w:r>
              <w:t xml:space="preserve"> Dec 1913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547FFB78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6DCF940" w14:textId="778F5928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1914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2652E09F" w14:textId="09CE3CC4" w:rsidR="000F6D5F" w:rsidRPr="00BC0611" w:rsidRDefault="000F6D5F" w:rsidP="000F6D5F"/>
        </w:tc>
      </w:tr>
      <w:tr w:rsidR="000F6D5F" w:rsidRPr="00BC0611" w14:paraId="41D58734" w14:textId="77777777" w:rsidTr="00E04B80">
        <w:tc>
          <w:tcPr>
            <w:tcW w:w="1555" w:type="dxa"/>
            <w:vAlign w:val="center"/>
          </w:tcPr>
          <w:p w14:paraId="4A358BDB" w14:textId="278BB692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Catherine</w:t>
            </w:r>
          </w:p>
        </w:tc>
        <w:tc>
          <w:tcPr>
            <w:tcW w:w="7461" w:type="dxa"/>
          </w:tcPr>
          <w:p w14:paraId="03432455" w14:textId="29D7F1C6" w:rsidR="000F6D5F" w:rsidRDefault="000F6D5F" w:rsidP="000F6D5F">
            <w:r>
              <w:t>Neil Dougherty &amp; Anne McDowell. B 15</w:t>
            </w:r>
            <w:r w:rsidRPr="00222722">
              <w:rPr>
                <w:vertAlign w:val="superscript"/>
              </w:rPr>
              <w:t>th</w:t>
            </w:r>
            <w:r>
              <w:t xml:space="preserve"> Mar 1914, bapt 22</w:t>
            </w:r>
            <w:r w:rsidRPr="00222722">
              <w:rPr>
                <w:vertAlign w:val="superscript"/>
              </w:rPr>
              <w:t>nd</w:t>
            </w:r>
            <w:r>
              <w:t xml:space="preserve"> Mar 1914. Sp. John MacDonald Achaderry &amp; Margaret McKintosh Bohuntin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7FC85392" w14:textId="77777777" w:rsidTr="00E04B80">
        <w:tc>
          <w:tcPr>
            <w:tcW w:w="1555" w:type="dxa"/>
            <w:vAlign w:val="center"/>
          </w:tcPr>
          <w:p w14:paraId="125B6956" w14:textId="0A45D42E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Catherine Mary</w:t>
            </w:r>
          </w:p>
        </w:tc>
        <w:tc>
          <w:tcPr>
            <w:tcW w:w="7461" w:type="dxa"/>
          </w:tcPr>
          <w:p w14:paraId="57E4CE39" w14:textId="315BD4C5" w:rsidR="000F6D5F" w:rsidRDefault="000F6D5F" w:rsidP="000F6D5F">
            <w:r>
              <w:t>Angus Cameron &amp; Mary Ann McDonald Inveroy. B 23</w:t>
            </w:r>
            <w:r w:rsidRPr="00895819">
              <w:rPr>
                <w:vertAlign w:val="superscript"/>
              </w:rPr>
              <w:t>rd</w:t>
            </w:r>
            <w:r>
              <w:t xml:space="preserve"> Mar 1914, bapt 29</w:t>
            </w:r>
            <w:r w:rsidRPr="00895819">
              <w:rPr>
                <w:vertAlign w:val="superscript"/>
              </w:rPr>
              <w:t>th</w:t>
            </w:r>
            <w:r>
              <w:t xml:space="preserve"> Mar 1914. Sp. Archibald McInnes Achluachrach &amp; Winifred G McFarlane Fort William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09E66538" w14:textId="77777777" w:rsidTr="00E04B80">
        <w:tc>
          <w:tcPr>
            <w:tcW w:w="1555" w:type="dxa"/>
            <w:vAlign w:val="center"/>
          </w:tcPr>
          <w:p w14:paraId="5717FE8A" w14:textId="6C3DE564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Alexander</w:t>
            </w:r>
          </w:p>
        </w:tc>
        <w:tc>
          <w:tcPr>
            <w:tcW w:w="7461" w:type="dxa"/>
          </w:tcPr>
          <w:p w14:paraId="4E8CC820" w14:textId="1400628A" w:rsidR="000F6D5F" w:rsidRPr="00BC0611" w:rsidRDefault="000F6D5F" w:rsidP="000F6D5F">
            <w:r>
              <w:t>George McDonald &amp; Mary Ann McMaster Altrua. B 16</w:t>
            </w:r>
            <w:r w:rsidRPr="009A6D79">
              <w:rPr>
                <w:vertAlign w:val="superscript"/>
              </w:rPr>
              <w:t>th</w:t>
            </w:r>
            <w:r>
              <w:t xml:space="preserve"> Dec 1913, bapt 25</w:t>
            </w:r>
            <w:r w:rsidRPr="009A6D79">
              <w:rPr>
                <w:vertAlign w:val="superscript"/>
              </w:rPr>
              <w:t>th</w:t>
            </w:r>
            <w:r>
              <w:t xml:space="preserve"> Apr 1914. Sp. Margaret McKintosh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4271F535" w14:textId="77777777" w:rsidTr="008B02B3">
        <w:tc>
          <w:tcPr>
            <w:tcW w:w="1555" w:type="dxa"/>
            <w:vAlign w:val="center"/>
          </w:tcPr>
          <w:p w14:paraId="0D8B6666" w14:textId="2D518FA3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Ann Mary</w:t>
            </w:r>
          </w:p>
        </w:tc>
        <w:tc>
          <w:tcPr>
            <w:tcW w:w="7461" w:type="dxa"/>
          </w:tcPr>
          <w:p w14:paraId="37E40A75" w14:textId="09ED7078" w:rsidR="000F6D5F" w:rsidRPr="00BC0611" w:rsidRDefault="000F6D5F" w:rsidP="000F6D5F">
            <w:r>
              <w:t>Archibald MacDonald &amp; Ann Matheson Kilmonivaig. B 1</w:t>
            </w:r>
            <w:r w:rsidRPr="00626E72">
              <w:rPr>
                <w:vertAlign w:val="superscript"/>
              </w:rPr>
              <w:t>st</w:t>
            </w:r>
            <w:r>
              <w:t xml:space="preserve"> May 1914, bapt 12</w:t>
            </w:r>
            <w:r w:rsidRPr="00626E72">
              <w:rPr>
                <w:vertAlign w:val="superscript"/>
              </w:rPr>
              <w:t>th</w:t>
            </w:r>
            <w:r>
              <w:t xml:space="preserve"> May 1914. Sp. Mrs Allan McVarish Kilmonivaig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501CC85C" w14:textId="77777777" w:rsidTr="008B02B3">
        <w:tc>
          <w:tcPr>
            <w:tcW w:w="1555" w:type="dxa"/>
            <w:vAlign w:val="center"/>
          </w:tcPr>
          <w:p w14:paraId="28D8CFC4" w14:textId="23680FD6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Christina</w:t>
            </w:r>
          </w:p>
        </w:tc>
        <w:tc>
          <w:tcPr>
            <w:tcW w:w="7461" w:type="dxa"/>
          </w:tcPr>
          <w:p w14:paraId="20A7600E" w14:textId="68036941" w:rsidR="000F6D5F" w:rsidRPr="00BC0611" w:rsidRDefault="000F6D5F" w:rsidP="000F6D5F">
            <w:r>
              <w:t>Donald McDonald &amp; Mary McDonald Invergloy. B 29</w:t>
            </w:r>
            <w:r w:rsidRPr="008B02B3">
              <w:rPr>
                <w:vertAlign w:val="superscript"/>
              </w:rPr>
              <w:t>th</w:t>
            </w:r>
            <w:r>
              <w:t xml:space="preserve"> Jun 1914, bapt 15</w:t>
            </w:r>
            <w:r w:rsidRPr="008B02B3">
              <w:rPr>
                <w:vertAlign w:val="superscript"/>
              </w:rPr>
              <w:t>th</w:t>
            </w:r>
            <w:r>
              <w:t xml:space="preserve"> Jul 1914. Sp. Denis Chalmers</w:t>
            </w:r>
            <w:r w:rsidRPr="006E121F">
              <w:t xml:space="preserve">.        </w:t>
            </w:r>
            <w:r>
              <w:t>(Pro) W Gillies</w:t>
            </w:r>
          </w:p>
        </w:tc>
      </w:tr>
      <w:tr w:rsidR="000F6D5F" w:rsidRPr="00BC0611" w14:paraId="0FD555A4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B3F5200" w14:textId="348626BA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Robert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739CF5F" w14:textId="7217A939" w:rsidR="000F6D5F" w:rsidRPr="00BC0611" w:rsidRDefault="000F6D5F" w:rsidP="000F6D5F">
            <w:r>
              <w:t>John Craig &amp; Elizabeth Morton, born 17</w:t>
            </w:r>
            <w:r w:rsidRPr="00396E60">
              <w:rPr>
                <w:vertAlign w:val="superscript"/>
              </w:rPr>
              <w:t>th</w:t>
            </w:r>
            <w:r>
              <w:t xml:space="preserve"> Apr 1881 Parish of Stonehouse Lanarkshire. Received into Catholic Church at Mulroy Roy Bridge 13</w:t>
            </w:r>
            <w:r w:rsidRPr="00396E60">
              <w:rPr>
                <w:vertAlign w:val="superscript"/>
              </w:rPr>
              <w:t>th</w:t>
            </w:r>
            <w:r>
              <w:t xml:space="preserve"> Nov 1914</w:t>
            </w:r>
            <w:r w:rsidRPr="006E121F">
              <w:t xml:space="preserve">.        </w:t>
            </w:r>
            <w:r>
              <w:t>D McDougall</w:t>
            </w:r>
          </w:p>
        </w:tc>
      </w:tr>
      <w:tr w:rsidR="000F6D5F" w:rsidRPr="00BC0611" w14:paraId="10B75B9D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06433E29" w14:textId="37637F2F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1915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5CB46C9B" w14:textId="77777777" w:rsidR="000F6D5F" w:rsidRPr="00BC0611" w:rsidRDefault="000F6D5F" w:rsidP="000F6D5F"/>
        </w:tc>
      </w:tr>
      <w:tr w:rsidR="000F6D5F" w:rsidRPr="00BC0611" w14:paraId="304D6B5E" w14:textId="77777777" w:rsidTr="008B02B3">
        <w:tc>
          <w:tcPr>
            <w:tcW w:w="1555" w:type="dxa"/>
            <w:vAlign w:val="center"/>
          </w:tcPr>
          <w:p w14:paraId="65425FB0" w14:textId="7BC9C2E1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Catherine</w:t>
            </w:r>
          </w:p>
        </w:tc>
        <w:tc>
          <w:tcPr>
            <w:tcW w:w="7461" w:type="dxa"/>
          </w:tcPr>
          <w:p w14:paraId="3E5DD1FB" w14:textId="0F6AF4FE" w:rsidR="000F6D5F" w:rsidRPr="00BC0611" w:rsidRDefault="000F6D5F" w:rsidP="000F6D5F">
            <w:r>
              <w:t>John Campbell &amp; Margaret Currie Keppoch. B 30</w:t>
            </w:r>
            <w:r w:rsidRPr="00396E60">
              <w:rPr>
                <w:vertAlign w:val="superscript"/>
              </w:rPr>
              <w:t>th</w:t>
            </w:r>
            <w:r>
              <w:t xml:space="preserve"> Dec 1814, bapt 2</w:t>
            </w:r>
            <w:r w:rsidRPr="00396E60">
              <w:rPr>
                <w:vertAlign w:val="superscript"/>
              </w:rPr>
              <w:t>nd</w:t>
            </w:r>
            <w:r>
              <w:t xml:space="preserve"> Jan 1915. Sp. Donald McKillop &amp; Margaret McKintosh</w:t>
            </w:r>
            <w:r w:rsidRPr="006E121F">
              <w:t xml:space="preserve">.        </w:t>
            </w:r>
            <w:r>
              <w:t>(Pro) James McDonald</w:t>
            </w:r>
          </w:p>
        </w:tc>
      </w:tr>
      <w:tr w:rsidR="000F6D5F" w:rsidRPr="00BC0611" w14:paraId="39FD9397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51CBF2E" w14:textId="4FAFC796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Donald John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5ADF0CDE" w14:textId="0AB98134" w:rsidR="000F6D5F" w:rsidRPr="00BC0611" w:rsidRDefault="000F6D5F" w:rsidP="000F6D5F">
            <w:r>
              <w:t>William Sinclair &amp; Kate McDonald. B 25</w:t>
            </w:r>
            <w:r w:rsidRPr="00E80843">
              <w:rPr>
                <w:vertAlign w:val="superscript"/>
              </w:rPr>
              <w:t>th</w:t>
            </w:r>
            <w:r>
              <w:t xml:space="preserve"> Nov 1915, bapt 12</w:t>
            </w:r>
            <w:r w:rsidRPr="00E80843">
              <w:rPr>
                <w:vertAlign w:val="superscript"/>
              </w:rPr>
              <w:t>th</w:t>
            </w:r>
            <w:r>
              <w:t xml:space="preserve"> dec 1915. Sp. Mary McKenzie</w:t>
            </w:r>
            <w:r w:rsidRPr="006E121F">
              <w:t xml:space="preserve">.        </w:t>
            </w:r>
            <w:r>
              <w:t>(Pro) James McDonald</w:t>
            </w:r>
          </w:p>
        </w:tc>
      </w:tr>
      <w:tr w:rsidR="000F6D5F" w:rsidRPr="00BC0611" w14:paraId="21B63BF8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5013D3C2" w14:textId="60B6D50C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23AF9364" w14:textId="77777777" w:rsidR="000F6D5F" w:rsidRPr="00BC0611" w:rsidRDefault="000F6D5F" w:rsidP="000F6D5F"/>
        </w:tc>
      </w:tr>
      <w:tr w:rsidR="000F6D5F" w:rsidRPr="00BC0611" w14:paraId="18320233" w14:textId="77777777" w:rsidTr="008B02B3">
        <w:tc>
          <w:tcPr>
            <w:tcW w:w="1555" w:type="dxa"/>
            <w:vAlign w:val="center"/>
          </w:tcPr>
          <w:p w14:paraId="67276E5C" w14:textId="75D45572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Angus John</w:t>
            </w:r>
          </w:p>
        </w:tc>
        <w:tc>
          <w:tcPr>
            <w:tcW w:w="7461" w:type="dxa"/>
          </w:tcPr>
          <w:p w14:paraId="6EC1B462" w14:textId="0763DB5E" w:rsidR="000F6D5F" w:rsidRPr="00BC0611" w:rsidRDefault="000F6D5F" w:rsidP="000F6D5F">
            <w:r>
              <w:t>John Campbell &amp; Margaret Currie Keppoch. B 5</w:t>
            </w:r>
            <w:r w:rsidRPr="003D0E6D">
              <w:rPr>
                <w:vertAlign w:val="superscript"/>
              </w:rPr>
              <w:t>th</w:t>
            </w:r>
            <w:r>
              <w:t xml:space="preserve"> Feb 1916, bapt 8</w:t>
            </w:r>
            <w:r w:rsidRPr="003D0E6D">
              <w:rPr>
                <w:vertAlign w:val="superscript"/>
              </w:rPr>
              <w:t>th</w:t>
            </w:r>
            <w:r>
              <w:t xml:space="preserve"> Feb 1916. Sp. Norman McFarlane &amp; Sarah Currie</w:t>
            </w:r>
            <w:r w:rsidRPr="006E121F">
              <w:t xml:space="preserve">.        </w:t>
            </w:r>
            <w:r>
              <w:t>(Pro) James McDonald</w:t>
            </w:r>
          </w:p>
        </w:tc>
      </w:tr>
      <w:tr w:rsidR="000F6D5F" w:rsidRPr="00BC0611" w14:paraId="34965F07" w14:textId="77777777" w:rsidTr="008B02B3">
        <w:tc>
          <w:tcPr>
            <w:tcW w:w="1555" w:type="dxa"/>
            <w:vAlign w:val="center"/>
          </w:tcPr>
          <w:p w14:paraId="1F240D8B" w14:textId="2B7B8A2E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Neil Joseph</w:t>
            </w:r>
          </w:p>
        </w:tc>
        <w:tc>
          <w:tcPr>
            <w:tcW w:w="7461" w:type="dxa"/>
          </w:tcPr>
          <w:p w14:paraId="452842C5" w14:textId="3C3B43C9" w:rsidR="000F6D5F" w:rsidRDefault="000F6D5F" w:rsidP="000F6D5F">
            <w:r>
              <w:t>Charles Campbell &amp; Mary Gillies Inch. B 20</w:t>
            </w:r>
            <w:r w:rsidRPr="00943D84">
              <w:rPr>
                <w:vertAlign w:val="superscript"/>
              </w:rPr>
              <w:t>th</w:t>
            </w:r>
            <w:r>
              <w:t xml:space="preserve"> Mar 1916, bapt 2</w:t>
            </w:r>
            <w:r w:rsidRPr="00943D84">
              <w:rPr>
                <w:vertAlign w:val="superscript"/>
              </w:rPr>
              <w:t>nd</w:t>
            </w:r>
            <w:r>
              <w:t xml:space="preserve"> Apr 1916. Sp. Ann McPherson</w:t>
            </w:r>
            <w:r w:rsidRPr="006E121F">
              <w:t xml:space="preserve">.        </w:t>
            </w:r>
            <w:r>
              <w:t>D McDougall</w:t>
            </w:r>
          </w:p>
        </w:tc>
      </w:tr>
      <w:tr w:rsidR="000F6D5F" w:rsidRPr="00BC0611" w14:paraId="625CEEF9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18B15E6" w14:textId="517D84C8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Mary Teresa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5FD3FB4F" w14:textId="16F73EE7" w:rsidR="000F6D5F" w:rsidRPr="00BC0611" w:rsidRDefault="000F6D5F" w:rsidP="000F6D5F">
            <w:r>
              <w:t>John Kennedy &amp; ?? Bohuntine. B 16</w:t>
            </w:r>
            <w:r w:rsidRPr="00871565">
              <w:rPr>
                <w:vertAlign w:val="superscript"/>
              </w:rPr>
              <w:t>th</w:t>
            </w:r>
            <w:r>
              <w:t xml:space="preserve"> Apr 1916, bapt 18</w:t>
            </w:r>
            <w:r w:rsidRPr="00871565">
              <w:rPr>
                <w:vertAlign w:val="superscript"/>
              </w:rPr>
              <w:t>th</w:t>
            </w:r>
            <w:r>
              <w:t xml:space="preserve"> Apr 1916. Sp. Angus Campbell &amp; Margaret Campbell</w:t>
            </w:r>
            <w:r w:rsidRPr="006E121F">
              <w:t xml:space="preserve">.        </w:t>
            </w:r>
            <w:r>
              <w:t>D McDougall</w:t>
            </w:r>
          </w:p>
        </w:tc>
      </w:tr>
      <w:tr w:rsidR="000F6D5F" w:rsidRPr="00BC0611" w14:paraId="2EC7F311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248A82A" w14:textId="3BC3B8BF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1917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586827B3" w14:textId="77777777" w:rsidR="000F6D5F" w:rsidRPr="00BC0611" w:rsidRDefault="000F6D5F" w:rsidP="000F6D5F"/>
        </w:tc>
      </w:tr>
      <w:tr w:rsidR="000F6D5F" w:rsidRPr="00BC0611" w14:paraId="350EC53C" w14:textId="77777777" w:rsidTr="008B02B3">
        <w:tc>
          <w:tcPr>
            <w:tcW w:w="1555" w:type="dxa"/>
            <w:vAlign w:val="center"/>
          </w:tcPr>
          <w:p w14:paraId="4C356E70" w14:textId="3AE99CD0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James</w:t>
            </w:r>
          </w:p>
        </w:tc>
        <w:tc>
          <w:tcPr>
            <w:tcW w:w="7461" w:type="dxa"/>
          </w:tcPr>
          <w:p w14:paraId="38DA983A" w14:textId="057FDAAD" w:rsidR="000F6D5F" w:rsidRDefault="000F6D5F" w:rsidP="000F6D5F">
            <w:r>
              <w:t>Ewen MacPherson &amp; Margaret McPherson (formerly McPherson) Keppoch. B 5</w:t>
            </w:r>
            <w:r w:rsidRPr="00FF1341">
              <w:rPr>
                <w:vertAlign w:val="superscript"/>
              </w:rPr>
              <w:t>th</w:t>
            </w:r>
            <w:r>
              <w:t xml:space="preserve"> May 1917, bapt 13</w:t>
            </w:r>
            <w:r w:rsidRPr="00FF1341">
              <w:rPr>
                <w:vertAlign w:val="superscript"/>
              </w:rPr>
              <w:t>th</w:t>
            </w:r>
            <w:r>
              <w:t xml:space="preserve"> May 1917. Sp. Nurse Margaret McKintosh &amp; Dugald McKillop.        No Priests name recorded</w:t>
            </w:r>
          </w:p>
        </w:tc>
      </w:tr>
      <w:tr w:rsidR="000F6D5F" w:rsidRPr="00BC0611" w14:paraId="61E99C8A" w14:textId="77777777" w:rsidTr="008B02B3">
        <w:tc>
          <w:tcPr>
            <w:tcW w:w="1555" w:type="dxa"/>
            <w:vAlign w:val="center"/>
          </w:tcPr>
          <w:p w14:paraId="47C4A260" w14:textId="6C9E7A4C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Joan</w:t>
            </w:r>
          </w:p>
        </w:tc>
        <w:tc>
          <w:tcPr>
            <w:tcW w:w="7461" w:type="dxa"/>
          </w:tcPr>
          <w:p w14:paraId="5D96167D" w14:textId="4F357D78" w:rsidR="000F6D5F" w:rsidRPr="00BC0611" w:rsidRDefault="000F6D5F" w:rsidP="000F6D5F">
            <w:r>
              <w:t>Angus Cameron &amp; Mary McDonald Inveroy. B 1</w:t>
            </w:r>
            <w:r w:rsidRPr="00C23D31">
              <w:rPr>
                <w:vertAlign w:val="superscript"/>
              </w:rPr>
              <w:t>st</w:t>
            </w:r>
            <w:r>
              <w:t xml:space="preserve"> Jun 1917, bapt 30</w:t>
            </w:r>
            <w:r w:rsidRPr="00C23D31">
              <w:rPr>
                <w:vertAlign w:val="superscript"/>
              </w:rPr>
              <w:t>th</w:t>
            </w:r>
            <w:r>
              <w:t xml:space="preserve"> Jun 1917. Sp. Samuel McKintosh &amp; Margaret McKintosh.        No Priests name recorded</w:t>
            </w:r>
          </w:p>
        </w:tc>
      </w:tr>
      <w:tr w:rsidR="000F6D5F" w:rsidRPr="00BC0611" w14:paraId="317DF4FF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A273FE2" w14:textId="27CBD1D6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Catherine Dollina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2ECAB491" w14:textId="33113221" w:rsidR="000F6D5F" w:rsidRPr="00BC0611" w:rsidRDefault="000F6D5F" w:rsidP="000F6D5F">
            <w:r>
              <w:t>Donald McDonald &amp; Petrina Campbell Bohuntine Ville. B 5</w:t>
            </w:r>
            <w:r w:rsidRPr="00592008">
              <w:rPr>
                <w:vertAlign w:val="superscript"/>
              </w:rPr>
              <w:t>th</w:t>
            </w:r>
            <w:r>
              <w:t xml:space="preserve"> Dec 1917, bapt 6</w:t>
            </w:r>
            <w:r w:rsidRPr="00592008">
              <w:rPr>
                <w:vertAlign w:val="superscript"/>
              </w:rPr>
              <w:t>th</w:t>
            </w:r>
            <w:r>
              <w:t xml:space="preserve"> Dec 1917. Sp. Donald McDonald 7 Margaret McKintosh.        No Priests name recorded</w:t>
            </w:r>
          </w:p>
        </w:tc>
      </w:tr>
      <w:tr w:rsidR="000F6D5F" w:rsidRPr="00BC0611" w14:paraId="21937CA7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82C97B4" w14:textId="03514049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1918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71C4AFA7" w14:textId="57432487" w:rsidR="000F6D5F" w:rsidRPr="00BC0611" w:rsidRDefault="000F6D5F" w:rsidP="000F6D5F">
            <w:r>
              <w:t>`</w:t>
            </w:r>
          </w:p>
        </w:tc>
      </w:tr>
      <w:tr w:rsidR="000F6D5F" w:rsidRPr="00BC0611" w14:paraId="27CFA1C4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9B4C29E" w14:textId="719CF1AA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Mary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269B1DB6" w14:textId="78D13758" w:rsidR="000F6D5F" w:rsidRDefault="000F6D5F" w:rsidP="000F6D5F">
            <w:r>
              <w:t>Allan McKillop Upper Inveroy. B 2</w:t>
            </w:r>
            <w:r w:rsidRPr="004F296A">
              <w:rPr>
                <w:vertAlign w:val="superscript"/>
              </w:rPr>
              <w:t>nd</w:t>
            </w:r>
            <w:r>
              <w:t xml:space="preserve"> Mar 1918, bapt 5</w:t>
            </w:r>
            <w:r w:rsidRPr="004F296A">
              <w:rPr>
                <w:vertAlign w:val="superscript"/>
              </w:rPr>
              <w:t>th</w:t>
            </w:r>
            <w:r>
              <w:t xml:space="preserve"> Mar 1918. Sp. John McGrail &amp; Mary McKillop.        No Priests name recorded</w:t>
            </w:r>
          </w:p>
        </w:tc>
      </w:tr>
      <w:tr w:rsidR="000F6D5F" w:rsidRPr="00BC0611" w14:paraId="30D70629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17C8C385" w14:textId="5112FC4B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1919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0C0181A3" w14:textId="77777777" w:rsidR="000F6D5F" w:rsidRDefault="000F6D5F" w:rsidP="000F6D5F"/>
        </w:tc>
      </w:tr>
      <w:tr w:rsidR="000F6D5F" w:rsidRPr="00BC0611" w14:paraId="4B24564C" w14:textId="77777777" w:rsidTr="008B02B3">
        <w:tc>
          <w:tcPr>
            <w:tcW w:w="1555" w:type="dxa"/>
            <w:vAlign w:val="center"/>
          </w:tcPr>
          <w:p w14:paraId="1A24DEF9" w14:textId="5BE9A14F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Dollina Willelmina</w:t>
            </w:r>
          </w:p>
        </w:tc>
        <w:tc>
          <w:tcPr>
            <w:tcW w:w="7461" w:type="dxa"/>
          </w:tcPr>
          <w:p w14:paraId="138AB3E7" w14:textId="7D5BF1E2" w:rsidR="000F6D5F" w:rsidRDefault="000F6D5F" w:rsidP="000F6D5F">
            <w:r>
              <w:t>Archibald McDonald &amp; Ann Matheson Kilmonivaig. B 9</w:t>
            </w:r>
            <w:r w:rsidRPr="00C1682A">
              <w:rPr>
                <w:vertAlign w:val="superscript"/>
              </w:rPr>
              <w:t>th</w:t>
            </w:r>
            <w:r>
              <w:t xml:space="preserve"> Apr 1919, bapt 17</w:t>
            </w:r>
            <w:r w:rsidRPr="00C1682A">
              <w:rPr>
                <w:vertAlign w:val="superscript"/>
              </w:rPr>
              <w:t>th</w:t>
            </w:r>
            <w:r>
              <w:t xml:space="preserve"> May 1919. Sp. Isabella Chisholm, Teacher.        No Priests name recorded</w:t>
            </w:r>
          </w:p>
        </w:tc>
      </w:tr>
      <w:tr w:rsidR="000F6D5F" w:rsidRPr="00BC0611" w14:paraId="7D16AFC4" w14:textId="77777777" w:rsidTr="008B02B3">
        <w:tc>
          <w:tcPr>
            <w:tcW w:w="1555" w:type="dxa"/>
            <w:vAlign w:val="center"/>
          </w:tcPr>
          <w:p w14:paraId="3221C432" w14:textId="46EB36A9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Sarah</w:t>
            </w:r>
          </w:p>
        </w:tc>
        <w:tc>
          <w:tcPr>
            <w:tcW w:w="7461" w:type="dxa"/>
          </w:tcPr>
          <w:p w14:paraId="54708E7A" w14:textId="5E82B413" w:rsidR="000F6D5F" w:rsidRPr="00BC0611" w:rsidRDefault="000F6D5F" w:rsidP="000F6D5F">
            <w:r>
              <w:t>Angus McDonald &amp; Catherine McLellan Tulloch. B 12</w:t>
            </w:r>
            <w:r w:rsidRPr="004F296A">
              <w:rPr>
                <w:vertAlign w:val="superscript"/>
              </w:rPr>
              <w:t>th</w:t>
            </w:r>
            <w:r>
              <w:t xml:space="preserve"> Sep 1918, bapt 23</w:t>
            </w:r>
            <w:r w:rsidRPr="004F296A">
              <w:rPr>
                <w:vertAlign w:val="superscript"/>
              </w:rPr>
              <w:t>rd</w:t>
            </w:r>
            <w:r>
              <w:t xml:space="preserve"> Sep 1918. Sp. Samuel McKintosh &amp; Mrs McKintosh.        No Priests name recorded</w:t>
            </w:r>
          </w:p>
        </w:tc>
      </w:tr>
      <w:tr w:rsidR="000F6D5F" w:rsidRPr="00BC0611" w14:paraId="4BEC856F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A61DD0C" w14:textId="62B9B44F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Catherine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476A1676" w14:textId="36F62CB7" w:rsidR="000F6D5F" w:rsidRPr="00BC0611" w:rsidRDefault="000F6D5F" w:rsidP="000F6D5F">
            <w:r>
              <w:t>Samuel McKintosh &amp; Margaret McKintosh Murlagan. B 25</w:t>
            </w:r>
            <w:r w:rsidRPr="00C1682A">
              <w:rPr>
                <w:vertAlign w:val="superscript"/>
              </w:rPr>
              <w:t>th</w:t>
            </w:r>
            <w:r>
              <w:t xml:space="preserve"> Dec 1918, bapt ??  Sp. Sarah McKintosh &amp; Alexander McKintosh.        No Priests name recorded</w:t>
            </w:r>
          </w:p>
        </w:tc>
      </w:tr>
      <w:tr w:rsidR="000F6D5F" w:rsidRPr="00BC0611" w14:paraId="6626F1B0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BC7C1A0" w14:textId="61C6FBD1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1920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495BE9D8" w14:textId="77777777" w:rsidR="000F6D5F" w:rsidRPr="00BC0611" w:rsidRDefault="000F6D5F" w:rsidP="000F6D5F"/>
        </w:tc>
      </w:tr>
      <w:tr w:rsidR="000F6D5F" w:rsidRPr="00BC0611" w14:paraId="4F077D5F" w14:textId="77777777" w:rsidTr="008B02B3">
        <w:tc>
          <w:tcPr>
            <w:tcW w:w="1555" w:type="dxa"/>
            <w:vAlign w:val="center"/>
          </w:tcPr>
          <w:p w14:paraId="7F12CE31" w14:textId="4108327A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John</w:t>
            </w:r>
          </w:p>
        </w:tc>
        <w:tc>
          <w:tcPr>
            <w:tcW w:w="7461" w:type="dxa"/>
          </w:tcPr>
          <w:p w14:paraId="0F7D252A" w14:textId="2BD3FAD7" w:rsidR="000F6D5F" w:rsidRPr="00BC0611" w:rsidRDefault="000F6D5F" w:rsidP="000F6D5F">
            <w:r>
              <w:t>Archibald McInnes &amp; Jenney McMaster Achluachrach. B 28</w:t>
            </w:r>
            <w:r w:rsidRPr="00C1682A">
              <w:rPr>
                <w:vertAlign w:val="superscript"/>
              </w:rPr>
              <w:t>th</w:t>
            </w:r>
            <w:r>
              <w:t xml:space="preserve"> Dec 1919, bapt 4</w:t>
            </w:r>
            <w:r w:rsidRPr="00C1682A">
              <w:rPr>
                <w:vertAlign w:val="superscript"/>
              </w:rPr>
              <w:t>th</w:t>
            </w:r>
            <w:r>
              <w:t xml:space="preserve"> Jan 1920. Sp. John McMaster &amp; Mrs McDonell Hotel Roy Bridge.        No Priests name recorded</w:t>
            </w:r>
          </w:p>
        </w:tc>
      </w:tr>
      <w:tr w:rsidR="000F6D5F" w:rsidRPr="00BC0611" w14:paraId="276DAF01" w14:textId="77777777" w:rsidTr="008B02B3">
        <w:tc>
          <w:tcPr>
            <w:tcW w:w="1555" w:type="dxa"/>
            <w:vAlign w:val="center"/>
          </w:tcPr>
          <w:p w14:paraId="684DA72C" w14:textId="0A748C24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Whilellmina</w:t>
            </w:r>
          </w:p>
        </w:tc>
        <w:tc>
          <w:tcPr>
            <w:tcW w:w="7461" w:type="dxa"/>
          </w:tcPr>
          <w:p w14:paraId="0613248B" w14:textId="68254F3B" w:rsidR="000F6D5F" w:rsidRDefault="000F6D5F" w:rsidP="000F6D5F">
            <w:r>
              <w:t>Angus McDonald &amp; Catherine MacLellan Tulloch. B 11</w:t>
            </w:r>
            <w:r w:rsidRPr="00A66FB1">
              <w:rPr>
                <w:vertAlign w:val="superscript"/>
              </w:rPr>
              <w:t>th</w:t>
            </w:r>
            <w:r>
              <w:t xml:space="preserve"> Jan 1920, bapt 18</w:t>
            </w:r>
            <w:r w:rsidRPr="00A66FB1">
              <w:rPr>
                <w:vertAlign w:val="superscript"/>
              </w:rPr>
              <w:t>th</w:t>
            </w:r>
            <w:r>
              <w:t xml:space="preserve"> Jan 1920. Sp. Mrs Margaret McKintosh Murlagan &amp; Angus McMillan.        No Priests name recorded</w:t>
            </w:r>
          </w:p>
        </w:tc>
      </w:tr>
      <w:tr w:rsidR="000F6D5F" w:rsidRPr="00BC0611" w14:paraId="70D24F3F" w14:textId="77777777" w:rsidTr="008B02B3">
        <w:tc>
          <w:tcPr>
            <w:tcW w:w="1555" w:type="dxa"/>
            <w:vAlign w:val="center"/>
          </w:tcPr>
          <w:p w14:paraId="6D61796E" w14:textId="27952DA2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Jessie Ann</w:t>
            </w:r>
          </w:p>
        </w:tc>
        <w:tc>
          <w:tcPr>
            <w:tcW w:w="7461" w:type="dxa"/>
          </w:tcPr>
          <w:p w14:paraId="4F7C5B95" w14:textId="21045607" w:rsidR="000F6D5F" w:rsidRPr="00BC0611" w:rsidRDefault="000F6D5F" w:rsidP="000F6D5F">
            <w:r>
              <w:t>Dau of Bella Ward Fort William. B 9</w:t>
            </w:r>
            <w:r w:rsidRPr="004F296A">
              <w:rPr>
                <w:vertAlign w:val="superscript"/>
              </w:rPr>
              <w:t>th</w:t>
            </w:r>
            <w:r>
              <w:t xml:space="preserve"> Aug 1918, bapt at Mulroy 12</w:t>
            </w:r>
            <w:r w:rsidRPr="004F296A">
              <w:rPr>
                <w:vertAlign w:val="superscript"/>
              </w:rPr>
              <w:t>th</w:t>
            </w:r>
            <w:r>
              <w:t xml:space="preserve"> Feb 1920. Sp. Mary McDonald Stronaba.        No Priests name recorded</w:t>
            </w:r>
          </w:p>
        </w:tc>
      </w:tr>
      <w:tr w:rsidR="000F6D5F" w:rsidRPr="00BC0611" w14:paraId="4F145DA9" w14:textId="77777777" w:rsidTr="008B02B3">
        <w:tc>
          <w:tcPr>
            <w:tcW w:w="1555" w:type="dxa"/>
            <w:vAlign w:val="center"/>
          </w:tcPr>
          <w:p w14:paraId="4F372836" w14:textId="77777777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</w:p>
        </w:tc>
        <w:tc>
          <w:tcPr>
            <w:tcW w:w="7461" w:type="dxa"/>
          </w:tcPr>
          <w:p w14:paraId="120E7111" w14:textId="77777777" w:rsidR="000F6D5F" w:rsidRPr="00BC0611" w:rsidRDefault="000F6D5F" w:rsidP="000F6D5F"/>
        </w:tc>
      </w:tr>
      <w:tr w:rsidR="000F6D5F" w:rsidRPr="00BC0611" w14:paraId="2BC550E4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B59F6FB" w14:textId="568B8AAB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Angusina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2564EC2D" w14:textId="02DF26CF" w:rsidR="000F6D5F" w:rsidRPr="00BC0611" w:rsidRDefault="000F6D5F" w:rsidP="000F6D5F">
            <w:r>
              <w:t>Donald McDonald &amp; ? McDonald Glenfintaig. B ? Dec 1920, bapt 13</w:t>
            </w:r>
            <w:r w:rsidRPr="00A66FB1">
              <w:rPr>
                <w:vertAlign w:val="superscript"/>
              </w:rPr>
              <w:t>th</w:t>
            </w:r>
            <w:r>
              <w:t xml:space="preserve"> Dec 1920. Sp. Mary McDonald.        No Priests name recorded</w:t>
            </w:r>
          </w:p>
        </w:tc>
      </w:tr>
      <w:tr w:rsidR="000F6D5F" w:rsidRPr="00BC0611" w14:paraId="7DF69AB2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0B60996" w14:textId="388FA8EE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1922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029A8BEC" w14:textId="77777777" w:rsidR="000F6D5F" w:rsidRDefault="000F6D5F" w:rsidP="000F6D5F"/>
        </w:tc>
      </w:tr>
      <w:tr w:rsidR="000F6D5F" w:rsidRPr="00BC0611" w14:paraId="6BC0F081" w14:textId="77777777" w:rsidTr="008B02B3">
        <w:tc>
          <w:tcPr>
            <w:tcW w:w="1555" w:type="dxa"/>
            <w:vAlign w:val="center"/>
          </w:tcPr>
          <w:p w14:paraId="34C1FFBA" w14:textId="53359244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Alasdair </w:t>
            </w:r>
          </w:p>
        </w:tc>
        <w:tc>
          <w:tcPr>
            <w:tcW w:w="7461" w:type="dxa"/>
          </w:tcPr>
          <w:p w14:paraId="117C61CF" w14:textId="635FADA8" w:rsidR="000F6D5F" w:rsidRDefault="000F6D5F" w:rsidP="000F6D5F">
            <w:r>
              <w:t>Alasdair Hurn Douglas, son of Margaret Millen. B 1</w:t>
            </w:r>
            <w:r w:rsidRPr="00DA18F1">
              <w:rPr>
                <w:vertAlign w:val="superscript"/>
              </w:rPr>
              <w:t>st</w:t>
            </w:r>
            <w:r>
              <w:t xml:space="preserve"> Mar 1912, bapt 1</w:t>
            </w:r>
            <w:r w:rsidRPr="00DA18F1">
              <w:rPr>
                <w:vertAlign w:val="superscript"/>
              </w:rPr>
              <w:t>st</w:t>
            </w:r>
            <w:r>
              <w:t xml:space="preserve"> Jul 1912 by Andrew M Brodie, Pastor First Presbytery Church. Received into Catholic Church 18</w:t>
            </w:r>
            <w:r w:rsidRPr="00DA18F1">
              <w:rPr>
                <w:vertAlign w:val="superscript"/>
              </w:rPr>
              <w:t>th</w:t>
            </w:r>
            <w:r>
              <w:t xml:space="preserve"> Apr 1922 and bapt (sub conditione) same day. Sp. Murdoch Millen.        No Priests name recorded</w:t>
            </w:r>
          </w:p>
        </w:tc>
      </w:tr>
      <w:tr w:rsidR="000F6D5F" w:rsidRPr="00BC0611" w14:paraId="2483CAA6" w14:textId="77777777" w:rsidTr="00CE1ED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54ADCC" w14:textId="4A70EEEF" w:rsidR="000F6D5F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Marion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369C4805" w14:textId="66ABC8FE" w:rsidR="000F6D5F" w:rsidRDefault="000F6D5F" w:rsidP="000F6D5F">
            <w:r>
              <w:t>Donald McDonald &amp; Mary McDonald Inverloy. B 6</w:t>
            </w:r>
            <w:r w:rsidRPr="0082379C">
              <w:rPr>
                <w:vertAlign w:val="superscript"/>
              </w:rPr>
              <w:t>th</w:t>
            </w:r>
            <w:r>
              <w:t xml:space="preserve"> Jul 1922, bapt 17</w:t>
            </w:r>
            <w:r w:rsidRPr="0082379C">
              <w:rPr>
                <w:vertAlign w:val="superscript"/>
              </w:rPr>
              <w:t>th</w:t>
            </w:r>
            <w:r>
              <w:t xml:space="preserve"> Jul 1922. Sp. Mary McDonald.        No Priests name recorded</w:t>
            </w:r>
          </w:p>
        </w:tc>
      </w:tr>
      <w:tr w:rsidR="000F6D5F" w:rsidRPr="00BC0611" w14:paraId="6D3F979D" w14:textId="77777777" w:rsidTr="00CE1ED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4BBD0CCD" w14:textId="2292DCDF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1923</w:t>
            </w:r>
          </w:p>
        </w:tc>
        <w:tc>
          <w:tcPr>
            <w:tcW w:w="7461" w:type="dxa"/>
            <w:tcBorders>
              <w:left w:val="nil"/>
              <w:right w:val="nil"/>
            </w:tcBorders>
          </w:tcPr>
          <w:p w14:paraId="2EA0E360" w14:textId="77777777" w:rsidR="000F6D5F" w:rsidRPr="00BC0611" w:rsidRDefault="000F6D5F" w:rsidP="000F6D5F"/>
        </w:tc>
      </w:tr>
      <w:tr w:rsidR="000F6D5F" w:rsidRPr="00BC0611" w14:paraId="1BE11A03" w14:textId="77777777" w:rsidTr="008B02B3">
        <w:tc>
          <w:tcPr>
            <w:tcW w:w="1555" w:type="dxa"/>
            <w:vAlign w:val="center"/>
          </w:tcPr>
          <w:p w14:paraId="3BA855A6" w14:textId="7339E7DB" w:rsidR="000F6D5F" w:rsidRPr="004A3690" w:rsidRDefault="000F6D5F" w:rsidP="000F6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Archibald John</w:t>
            </w:r>
          </w:p>
        </w:tc>
        <w:tc>
          <w:tcPr>
            <w:tcW w:w="7461" w:type="dxa"/>
          </w:tcPr>
          <w:p w14:paraId="43EAA5A2" w14:textId="1A9765FD" w:rsidR="000F6D5F" w:rsidRPr="00BC0611" w:rsidRDefault="000F6D5F" w:rsidP="000F6D5F">
            <w:r>
              <w:t>Peter MacFarlane &amp; Mary MacDonald Spean Bridge. B 26</w:t>
            </w:r>
            <w:r w:rsidRPr="00C23D31">
              <w:rPr>
                <w:vertAlign w:val="superscript"/>
              </w:rPr>
              <w:t>th</w:t>
            </w:r>
            <w:r>
              <w:t xml:space="preserve"> Sep 1923, bapt 26</w:t>
            </w:r>
            <w:r w:rsidRPr="00C23D31">
              <w:rPr>
                <w:vertAlign w:val="superscript"/>
              </w:rPr>
              <w:t>th</w:t>
            </w:r>
            <w:r>
              <w:t xml:space="preserve"> Sep 1923 in the Oratory Mulroy by Cyril N Diechoff. Sp. Muriel MacFarlane</w:t>
            </w:r>
            <w:r w:rsidRPr="006E121F">
              <w:t xml:space="preserve">.        </w:t>
            </w:r>
            <w:r>
              <w:t>D McDougall</w:t>
            </w:r>
          </w:p>
        </w:tc>
      </w:tr>
    </w:tbl>
    <w:p w14:paraId="42231719" w14:textId="74E430D0" w:rsidR="007B4BFE" w:rsidRDefault="007B4BFE"/>
    <w:sectPr w:rsidR="007B4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FE"/>
    <w:rsid w:val="000112F6"/>
    <w:rsid w:val="00011BB1"/>
    <w:rsid w:val="000126D0"/>
    <w:rsid w:val="00012E61"/>
    <w:rsid w:val="00026DCA"/>
    <w:rsid w:val="00027392"/>
    <w:rsid w:val="000326F6"/>
    <w:rsid w:val="00033753"/>
    <w:rsid w:val="00037970"/>
    <w:rsid w:val="00050DB4"/>
    <w:rsid w:val="00052EE0"/>
    <w:rsid w:val="00056D9E"/>
    <w:rsid w:val="00061EBA"/>
    <w:rsid w:val="00075964"/>
    <w:rsid w:val="000804A7"/>
    <w:rsid w:val="00090030"/>
    <w:rsid w:val="000902AA"/>
    <w:rsid w:val="000904CB"/>
    <w:rsid w:val="000942C6"/>
    <w:rsid w:val="000B1547"/>
    <w:rsid w:val="000B3854"/>
    <w:rsid w:val="000C1670"/>
    <w:rsid w:val="000C398D"/>
    <w:rsid w:val="000D07D8"/>
    <w:rsid w:val="000D77B0"/>
    <w:rsid w:val="000E47FE"/>
    <w:rsid w:val="000E6C51"/>
    <w:rsid w:val="000E72DC"/>
    <w:rsid w:val="000E7BB5"/>
    <w:rsid w:val="000F65DB"/>
    <w:rsid w:val="000F6D5F"/>
    <w:rsid w:val="00101DDF"/>
    <w:rsid w:val="0011168F"/>
    <w:rsid w:val="00115CFC"/>
    <w:rsid w:val="00125B96"/>
    <w:rsid w:val="00125BAF"/>
    <w:rsid w:val="00130863"/>
    <w:rsid w:val="00131624"/>
    <w:rsid w:val="00141811"/>
    <w:rsid w:val="001470F1"/>
    <w:rsid w:val="0015679E"/>
    <w:rsid w:val="0015778C"/>
    <w:rsid w:val="001653E0"/>
    <w:rsid w:val="001679C8"/>
    <w:rsid w:val="00175965"/>
    <w:rsid w:val="001762D2"/>
    <w:rsid w:val="001874E3"/>
    <w:rsid w:val="00192F04"/>
    <w:rsid w:val="0019782D"/>
    <w:rsid w:val="001A32C7"/>
    <w:rsid w:val="001B20FC"/>
    <w:rsid w:val="001B25FB"/>
    <w:rsid w:val="001B6C14"/>
    <w:rsid w:val="001C20FF"/>
    <w:rsid w:val="001C2ACE"/>
    <w:rsid w:val="001C2CEB"/>
    <w:rsid w:val="001C2EA3"/>
    <w:rsid w:val="001C372D"/>
    <w:rsid w:val="001C3FF3"/>
    <w:rsid w:val="001D0CDB"/>
    <w:rsid w:val="001E0D14"/>
    <w:rsid w:val="001E215D"/>
    <w:rsid w:val="001E2206"/>
    <w:rsid w:val="001E69C5"/>
    <w:rsid w:val="001E7983"/>
    <w:rsid w:val="001F08B8"/>
    <w:rsid w:val="001F394E"/>
    <w:rsid w:val="001F3B26"/>
    <w:rsid w:val="001F5C35"/>
    <w:rsid w:val="001F6A3D"/>
    <w:rsid w:val="00203195"/>
    <w:rsid w:val="002042A8"/>
    <w:rsid w:val="00206683"/>
    <w:rsid w:val="002163E1"/>
    <w:rsid w:val="002171AD"/>
    <w:rsid w:val="00222722"/>
    <w:rsid w:val="00226462"/>
    <w:rsid w:val="00226838"/>
    <w:rsid w:val="00226DAA"/>
    <w:rsid w:val="00226E98"/>
    <w:rsid w:val="00231878"/>
    <w:rsid w:val="002355DE"/>
    <w:rsid w:val="00241CCB"/>
    <w:rsid w:val="002442A1"/>
    <w:rsid w:val="002451AF"/>
    <w:rsid w:val="00251DBF"/>
    <w:rsid w:val="002546A5"/>
    <w:rsid w:val="00256601"/>
    <w:rsid w:val="00256AF6"/>
    <w:rsid w:val="00257576"/>
    <w:rsid w:val="00270D60"/>
    <w:rsid w:val="00271445"/>
    <w:rsid w:val="002742E5"/>
    <w:rsid w:val="00274A9B"/>
    <w:rsid w:val="00282A18"/>
    <w:rsid w:val="00286341"/>
    <w:rsid w:val="0028735D"/>
    <w:rsid w:val="00290D20"/>
    <w:rsid w:val="00291DA2"/>
    <w:rsid w:val="002A422D"/>
    <w:rsid w:val="002A5D8E"/>
    <w:rsid w:val="002B04F0"/>
    <w:rsid w:val="002C72E3"/>
    <w:rsid w:val="002D0A15"/>
    <w:rsid w:val="002D3145"/>
    <w:rsid w:val="002D529F"/>
    <w:rsid w:val="002D781E"/>
    <w:rsid w:val="002E3695"/>
    <w:rsid w:val="002F02B1"/>
    <w:rsid w:val="002F14A4"/>
    <w:rsid w:val="002F3A2F"/>
    <w:rsid w:val="002F48B2"/>
    <w:rsid w:val="003000A2"/>
    <w:rsid w:val="00300254"/>
    <w:rsid w:val="0030649B"/>
    <w:rsid w:val="00307D0B"/>
    <w:rsid w:val="003100B5"/>
    <w:rsid w:val="003125D0"/>
    <w:rsid w:val="00326370"/>
    <w:rsid w:val="00331633"/>
    <w:rsid w:val="003355F6"/>
    <w:rsid w:val="00342CCE"/>
    <w:rsid w:val="003519A3"/>
    <w:rsid w:val="0035492C"/>
    <w:rsid w:val="00360700"/>
    <w:rsid w:val="00364E75"/>
    <w:rsid w:val="00365110"/>
    <w:rsid w:val="003660DA"/>
    <w:rsid w:val="00380C3A"/>
    <w:rsid w:val="003907C3"/>
    <w:rsid w:val="00395F05"/>
    <w:rsid w:val="00396E60"/>
    <w:rsid w:val="003A7C97"/>
    <w:rsid w:val="003B0498"/>
    <w:rsid w:val="003B0B43"/>
    <w:rsid w:val="003B0D78"/>
    <w:rsid w:val="003B7D3F"/>
    <w:rsid w:val="003C0018"/>
    <w:rsid w:val="003C0986"/>
    <w:rsid w:val="003C17C0"/>
    <w:rsid w:val="003C1E8B"/>
    <w:rsid w:val="003C2093"/>
    <w:rsid w:val="003C28AC"/>
    <w:rsid w:val="003C2C53"/>
    <w:rsid w:val="003C5D5D"/>
    <w:rsid w:val="003D0E6D"/>
    <w:rsid w:val="003D3039"/>
    <w:rsid w:val="003D7A88"/>
    <w:rsid w:val="003E0DAE"/>
    <w:rsid w:val="003E32E3"/>
    <w:rsid w:val="003F5120"/>
    <w:rsid w:val="003F5DB5"/>
    <w:rsid w:val="003F65DA"/>
    <w:rsid w:val="00402B54"/>
    <w:rsid w:val="00405128"/>
    <w:rsid w:val="00405BBE"/>
    <w:rsid w:val="004065CA"/>
    <w:rsid w:val="00433687"/>
    <w:rsid w:val="00435254"/>
    <w:rsid w:val="00436567"/>
    <w:rsid w:val="004509A7"/>
    <w:rsid w:val="00450B64"/>
    <w:rsid w:val="004520B1"/>
    <w:rsid w:val="00457E6C"/>
    <w:rsid w:val="004629D3"/>
    <w:rsid w:val="00466B88"/>
    <w:rsid w:val="0047065D"/>
    <w:rsid w:val="004718F7"/>
    <w:rsid w:val="00477548"/>
    <w:rsid w:val="004865CA"/>
    <w:rsid w:val="00491D05"/>
    <w:rsid w:val="00491E86"/>
    <w:rsid w:val="004940BE"/>
    <w:rsid w:val="004943F8"/>
    <w:rsid w:val="004A0C53"/>
    <w:rsid w:val="004A3690"/>
    <w:rsid w:val="004A7770"/>
    <w:rsid w:val="004B1C48"/>
    <w:rsid w:val="004B3D1C"/>
    <w:rsid w:val="004B5DF1"/>
    <w:rsid w:val="004C040D"/>
    <w:rsid w:val="004C0D7C"/>
    <w:rsid w:val="004C3AE7"/>
    <w:rsid w:val="004C3C38"/>
    <w:rsid w:val="004C4612"/>
    <w:rsid w:val="004C7F4D"/>
    <w:rsid w:val="004D0963"/>
    <w:rsid w:val="004D13D5"/>
    <w:rsid w:val="004E4980"/>
    <w:rsid w:val="004E76B2"/>
    <w:rsid w:val="004F089F"/>
    <w:rsid w:val="004F296A"/>
    <w:rsid w:val="004F3E13"/>
    <w:rsid w:val="005053CD"/>
    <w:rsid w:val="00512124"/>
    <w:rsid w:val="005129E0"/>
    <w:rsid w:val="00520FBC"/>
    <w:rsid w:val="0052375C"/>
    <w:rsid w:val="005247A8"/>
    <w:rsid w:val="0053250E"/>
    <w:rsid w:val="0053319A"/>
    <w:rsid w:val="00534B98"/>
    <w:rsid w:val="00535D22"/>
    <w:rsid w:val="00540591"/>
    <w:rsid w:val="00541060"/>
    <w:rsid w:val="00542652"/>
    <w:rsid w:val="00542799"/>
    <w:rsid w:val="00552B43"/>
    <w:rsid w:val="00556EB9"/>
    <w:rsid w:val="00561EB7"/>
    <w:rsid w:val="00562A0F"/>
    <w:rsid w:val="00562BD6"/>
    <w:rsid w:val="005669DC"/>
    <w:rsid w:val="0058682D"/>
    <w:rsid w:val="00591ECC"/>
    <w:rsid w:val="00592008"/>
    <w:rsid w:val="00592AE2"/>
    <w:rsid w:val="005935A3"/>
    <w:rsid w:val="00595461"/>
    <w:rsid w:val="00595E3C"/>
    <w:rsid w:val="00596060"/>
    <w:rsid w:val="005B0114"/>
    <w:rsid w:val="005B25D8"/>
    <w:rsid w:val="005C1BF6"/>
    <w:rsid w:val="005C1DAD"/>
    <w:rsid w:val="005C2A71"/>
    <w:rsid w:val="005C5391"/>
    <w:rsid w:val="005C75C8"/>
    <w:rsid w:val="005C7AF3"/>
    <w:rsid w:val="005C7D51"/>
    <w:rsid w:val="005D0DF6"/>
    <w:rsid w:val="005D5CAF"/>
    <w:rsid w:val="005D7ED8"/>
    <w:rsid w:val="005E0578"/>
    <w:rsid w:val="005E4AB4"/>
    <w:rsid w:val="005E523C"/>
    <w:rsid w:val="005E5B43"/>
    <w:rsid w:val="005E606F"/>
    <w:rsid w:val="005F4095"/>
    <w:rsid w:val="005F60AF"/>
    <w:rsid w:val="006023A3"/>
    <w:rsid w:val="00602653"/>
    <w:rsid w:val="0060726A"/>
    <w:rsid w:val="00617283"/>
    <w:rsid w:val="0062193D"/>
    <w:rsid w:val="00621F3A"/>
    <w:rsid w:val="00622F7E"/>
    <w:rsid w:val="00623EF9"/>
    <w:rsid w:val="006241C1"/>
    <w:rsid w:val="00626E72"/>
    <w:rsid w:val="006409C6"/>
    <w:rsid w:val="00643CA5"/>
    <w:rsid w:val="006451A1"/>
    <w:rsid w:val="006453E6"/>
    <w:rsid w:val="00650390"/>
    <w:rsid w:val="0065325F"/>
    <w:rsid w:val="006564AD"/>
    <w:rsid w:val="00657F64"/>
    <w:rsid w:val="00657F9C"/>
    <w:rsid w:val="006605D0"/>
    <w:rsid w:val="00671D3A"/>
    <w:rsid w:val="006724C6"/>
    <w:rsid w:val="006755AA"/>
    <w:rsid w:val="006760E0"/>
    <w:rsid w:val="00677728"/>
    <w:rsid w:val="00682C3C"/>
    <w:rsid w:val="006901B7"/>
    <w:rsid w:val="00690849"/>
    <w:rsid w:val="00692ED7"/>
    <w:rsid w:val="00697868"/>
    <w:rsid w:val="006A4A89"/>
    <w:rsid w:val="006B103C"/>
    <w:rsid w:val="006B4EE7"/>
    <w:rsid w:val="006B6283"/>
    <w:rsid w:val="006B75ED"/>
    <w:rsid w:val="006C254D"/>
    <w:rsid w:val="006D1CEC"/>
    <w:rsid w:val="006D2B5C"/>
    <w:rsid w:val="006D2F4D"/>
    <w:rsid w:val="006D33E5"/>
    <w:rsid w:val="006D45C5"/>
    <w:rsid w:val="006E04C2"/>
    <w:rsid w:val="006E121F"/>
    <w:rsid w:val="006E18D6"/>
    <w:rsid w:val="006E22F7"/>
    <w:rsid w:val="006E2713"/>
    <w:rsid w:val="006E6B64"/>
    <w:rsid w:val="006F0B88"/>
    <w:rsid w:val="007174CD"/>
    <w:rsid w:val="00720241"/>
    <w:rsid w:val="00720B47"/>
    <w:rsid w:val="0073195F"/>
    <w:rsid w:val="00732715"/>
    <w:rsid w:val="007340D0"/>
    <w:rsid w:val="00735543"/>
    <w:rsid w:val="00736334"/>
    <w:rsid w:val="00737039"/>
    <w:rsid w:val="00737658"/>
    <w:rsid w:val="00740B85"/>
    <w:rsid w:val="00744D61"/>
    <w:rsid w:val="00750513"/>
    <w:rsid w:val="0075092E"/>
    <w:rsid w:val="007572F7"/>
    <w:rsid w:val="00776D9C"/>
    <w:rsid w:val="00780987"/>
    <w:rsid w:val="0078105E"/>
    <w:rsid w:val="00793655"/>
    <w:rsid w:val="00795CB1"/>
    <w:rsid w:val="00797361"/>
    <w:rsid w:val="007A445B"/>
    <w:rsid w:val="007A634B"/>
    <w:rsid w:val="007B1775"/>
    <w:rsid w:val="007B4BFE"/>
    <w:rsid w:val="007B51F1"/>
    <w:rsid w:val="007B5C70"/>
    <w:rsid w:val="007C120D"/>
    <w:rsid w:val="007D134A"/>
    <w:rsid w:val="007E2ED8"/>
    <w:rsid w:val="007E3906"/>
    <w:rsid w:val="007E4E03"/>
    <w:rsid w:val="007E5A9D"/>
    <w:rsid w:val="007E66C1"/>
    <w:rsid w:val="007E692A"/>
    <w:rsid w:val="007E7E6C"/>
    <w:rsid w:val="008029B5"/>
    <w:rsid w:val="00805B66"/>
    <w:rsid w:val="008073CC"/>
    <w:rsid w:val="0081378B"/>
    <w:rsid w:val="00813BC2"/>
    <w:rsid w:val="00814256"/>
    <w:rsid w:val="00817CCB"/>
    <w:rsid w:val="00817EBA"/>
    <w:rsid w:val="00821F45"/>
    <w:rsid w:val="00822752"/>
    <w:rsid w:val="0082379C"/>
    <w:rsid w:val="0082506B"/>
    <w:rsid w:val="008352EB"/>
    <w:rsid w:val="0084175B"/>
    <w:rsid w:val="00843E90"/>
    <w:rsid w:val="008469CA"/>
    <w:rsid w:val="00847EE7"/>
    <w:rsid w:val="00853E9A"/>
    <w:rsid w:val="00855AF7"/>
    <w:rsid w:val="00856FB5"/>
    <w:rsid w:val="008616B3"/>
    <w:rsid w:val="00865BCF"/>
    <w:rsid w:val="00871565"/>
    <w:rsid w:val="00885446"/>
    <w:rsid w:val="00886D8A"/>
    <w:rsid w:val="00895819"/>
    <w:rsid w:val="008A131B"/>
    <w:rsid w:val="008A5D3E"/>
    <w:rsid w:val="008A64FB"/>
    <w:rsid w:val="008B02B3"/>
    <w:rsid w:val="008B02BE"/>
    <w:rsid w:val="008B36C3"/>
    <w:rsid w:val="008C03CC"/>
    <w:rsid w:val="008C5E2E"/>
    <w:rsid w:val="008C69C4"/>
    <w:rsid w:val="008C6F89"/>
    <w:rsid w:val="008C6FDE"/>
    <w:rsid w:val="008D05BB"/>
    <w:rsid w:val="008D1546"/>
    <w:rsid w:val="008D3C1A"/>
    <w:rsid w:val="008E1146"/>
    <w:rsid w:val="008E2E2E"/>
    <w:rsid w:val="008E417F"/>
    <w:rsid w:val="008F1EF9"/>
    <w:rsid w:val="008F2F4F"/>
    <w:rsid w:val="008F358B"/>
    <w:rsid w:val="008F4215"/>
    <w:rsid w:val="008F5D40"/>
    <w:rsid w:val="008F69F9"/>
    <w:rsid w:val="008F73A3"/>
    <w:rsid w:val="008F79A3"/>
    <w:rsid w:val="00904FD9"/>
    <w:rsid w:val="00907EAF"/>
    <w:rsid w:val="0091406A"/>
    <w:rsid w:val="00922798"/>
    <w:rsid w:val="0092461E"/>
    <w:rsid w:val="00932D78"/>
    <w:rsid w:val="009346B5"/>
    <w:rsid w:val="009347E9"/>
    <w:rsid w:val="0093700A"/>
    <w:rsid w:val="00943780"/>
    <w:rsid w:val="00943D84"/>
    <w:rsid w:val="00943F13"/>
    <w:rsid w:val="009517D4"/>
    <w:rsid w:val="0095380E"/>
    <w:rsid w:val="00954F52"/>
    <w:rsid w:val="00955F2E"/>
    <w:rsid w:val="00964599"/>
    <w:rsid w:val="009712CE"/>
    <w:rsid w:val="00981ACE"/>
    <w:rsid w:val="009836BD"/>
    <w:rsid w:val="0098407A"/>
    <w:rsid w:val="0098659D"/>
    <w:rsid w:val="00994292"/>
    <w:rsid w:val="00996EA7"/>
    <w:rsid w:val="009A6310"/>
    <w:rsid w:val="009A67D7"/>
    <w:rsid w:val="009A6D79"/>
    <w:rsid w:val="009B103D"/>
    <w:rsid w:val="009B1DED"/>
    <w:rsid w:val="009B3ACC"/>
    <w:rsid w:val="009C05B5"/>
    <w:rsid w:val="009C08C1"/>
    <w:rsid w:val="009C146F"/>
    <w:rsid w:val="009C20FC"/>
    <w:rsid w:val="009C2C0E"/>
    <w:rsid w:val="009C4981"/>
    <w:rsid w:val="009D3155"/>
    <w:rsid w:val="009F4552"/>
    <w:rsid w:val="009F54E0"/>
    <w:rsid w:val="009F6A9D"/>
    <w:rsid w:val="00A03AEA"/>
    <w:rsid w:val="00A10300"/>
    <w:rsid w:val="00A119E6"/>
    <w:rsid w:val="00A1619B"/>
    <w:rsid w:val="00A20327"/>
    <w:rsid w:val="00A23247"/>
    <w:rsid w:val="00A23D26"/>
    <w:rsid w:val="00A3325D"/>
    <w:rsid w:val="00A34B89"/>
    <w:rsid w:val="00A407C5"/>
    <w:rsid w:val="00A43E48"/>
    <w:rsid w:val="00A51E41"/>
    <w:rsid w:val="00A56827"/>
    <w:rsid w:val="00A62A84"/>
    <w:rsid w:val="00A641B3"/>
    <w:rsid w:val="00A649BC"/>
    <w:rsid w:val="00A66FB1"/>
    <w:rsid w:val="00A71843"/>
    <w:rsid w:val="00A77BD4"/>
    <w:rsid w:val="00A837BB"/>
    <w:rsid w:val="00A83C8E"/>
    <w:rsid w:val="00A91E44"/>
    <w:rsid w:val="00AA07C6"/>
    <w:rsid w:val="00AA08F5"/>
    <w:rsid w:val="00AA13FA"/>
    <w:rsid w:val="00AA2C58"/>
    <w:rsid w:val="00AA4895"/>
    <w:rsid w:val="00AA6762"/>
    <w:rsid w:val="00AB0CAD"/>
    <w:rsid w:val="00AB2826"/>
    <w:rsid w:val="00AC042D"/>
    <w:rsid w:val="00AC06E5"/>
    <w:rsid w:val="00AC107A"/>
    <w:rsid w:val="00AD08E3"/>
    <w:rsid w:val="00AD13C2"/>
    <w:rsid w:val="00AD31E4"/>
    <w:rsid w:val="00AD3A9D"/>
    <w:rsid w:val="00AD49E1"/>
    <w:rsid w:val="00AE680D"/>
    <w:rsid w:val="00AF3EE3"/>
    <w:rsid w:val="00B01C50"/>
    <w:rsid w:val="00B03217"/>
    <w:rsid w:val="00B03BDC"/>
    <w:rsid w:val="00B107F1"/>
    <w:rsid w:val="00B10F87"/>
    <w:rsid w:val="00B1666B"/>
    <w:rsid w:val="00B16D29"/>
    <w:rsid w:val="00B33809"/>
    <w:rsid w:val="00B33E72"/>
    <w:rsid w:val="00B4194A"/>
    <w:rsid w:val="00B428E0"/>
    <w:rsid w:val="00B42E36"/>
    <w:rsid w:val="00B453B3"/>
    <w:rsid w:val="00B510E4"/>
    <w:rsid w:val="00B550FA"/>
    <w:rsid w:val="00B55166"/>
    <w:rsid w:val="00B573E3"/>
    <w:rsid w:val="00B643C5"/>
    <w:rsid w:val="00B648F4"/>
    <w:rsid w:val="00B76560"/>
    <w:rsid w:val="00B81BEC"/>
    <w:rsid w:val="00B862B2"/>
    <w:rsid w:val="00B952E1"/>
    <w:rsid w:val="00B97C02"/>
    <w:rsid w:val="00BA0384"/>
    <w:rsid w:val="00BA335B"/>
    <w:rsid w:val="00BA4357"/>
    <w:rsid w:val="00BA601A"/>
    <w:rsid w:val="00BA7C58"/>
    <w:rsid w:val="00BB2612"/>
    <w:rsid w:val="00BB2C8A"/>
    <w:rsid w:val="00BB37A0"/>
    <w:rsid w:val="00BC0611"/>
    <w:rsid w:val="00BC19B7"/>
    <w:rsid w:val="00BC22DF"/>
    <w:rsid w:val="00BC28E8"/>
    <w:rsid w:val="00BD042F"/>
    <w:rsid w:val="00BD4243"/>
    <w:rsid w:val="00BD6659"/>
    <w:rsid w:val="00BE30E1"/>
    <w:rsid w:val="00BE650E"/>
    <w:rsid w:val="00BE78FC"/>
    <w:rsid w:val="00BF3F54"/>
    <w:rsid w:val="00BF59F2"/>
    <w:rsid w:val="00C02818"/>
    <w:rsid w:val="00C1438F"/>
    <w:rsid w:val="00C15D4D"/>
    <w:rsid w:val="00C1682A"/>
    <w:rsid w:val="00C2014E"/>
    <w:rsid w:val="00C23D31"/>
    <w:rsid w:val="00C24376"/>
    <w:rsid w:val="00C24BF4"/>
    <w:rsid w:val="00C27202"/>
    <w:rsid w:val="00C37EB4"/>
    <w:rsid w:val="00C441AB"/>
    <w:rsid w:val="00C4597B"/>
    <w:rsid w:val="00C52E0E"/>
    <w:rsid w:val="00C56E39"/>
    <w:rsid w:val="00C60E62"/>
    <w:rsid w:val="00C611AE"/>
    <w:rsid w:val="00C61B1A"/>
    <w:rsid w:val="00C701C5"/>
    <w:rsid w:val="00C74329"/>
    <w:rsid w:val="00C7564C"/>
    <w:rsid w:val="00C761DA"/>
    <w:rsid w:val="00C839E5"/>
    <w:rsid w:val="00C86898"/>
    <w:rsid w:val="00C9166B"/>
    <w:rsid w:val="00C954B1"/>
    <w:rsid w:val="00C95845"/>
    <w:rsid w:val="00C966E5"/>
    <w:rsid w:val="00CA4739"/>
    <w:rsid w:val="00CA4D71"/>
    <w:rsid w:val="00CA64C6"/>
    <w:rsid w:val="00CB1222"/>
    <w:rsid w:val="00CB2B71"/>
    <w:rsid w:val="00CB5EF2"/>
    <w:rsid w:val="00CC638C"/>
    <w:rsid w:val="00CD2F37"/>
    <w:rsid w:val="00CD7A31"/>
    <w:rsid w:val="00CE0F63"/>
    <w:rsid w:val="00CE1ED7"/>
    <w:rsid w:val="00CE50DE"/>
    <w:rsid w:val="00CF00F0"/>
    <w:rsid w:val="00CF0AE8"/>
    <w:rsid w:val="00CF12C9"/>
    <w:rsid w:val="00CF5835"/>
    <w:rsid w:val="00CF729E"/>
    <w:rsid w:val="00D01D36"/>
    <w:rsid w:val="00D04280"/>
    <w:rsid w:val="00D05611"/>
    <w:rsid w:val="00D22852"/>
    <w:rsid w:val="00D27629"/>
    <w:rsid w:val="00D34BD8"/>
    <w:rsid w:val="00D3509E"/>
    <w:rsid w:val="00D415DD"/>
    <w:rsid w:val="00D42E58"/>
    <w:rsid w:val="00D44194"/>
    <w:rsid w:val="00D523A7"/>
    <w:rsid w:val="00D53AA5"/>
    <w:rsid w:val="00D55501"/>
    <w:rsid w:val="00D55CBC"/>
    <w:rsid w:val="00D640FF"/>
    <w:rsid w:val="00D7446A"/>
    <w:rsid w:val="00D813AD"/>
    <w:rsid w:val="00D84511"/>
    <w:rsid w:val="00D85483"/>
    <w:rsid w:val="00D90461"/>
    <w:rsid w:val="00D95856"/>
    <w:rsid w:val="00D95DF3"/>
    <w:rsid w:val="00DA01A4"/>
    <w:rsid w:val="00DA18F1"/>
    <w:rsid w:val="00DA53AF"/>
    <w:rsid w:val="00DB21FA"/>
    <w:rsid w:val="00DC10C0"/>
    <w:rsid w:val="00DC1BFB"/>
    <w:rsid w:val="00DC437F"/>
    <w:rsid w:val="00DC6863"/>
    <w:rsid w:val="00DD1CE8"/>
    <w:rsid w:val="00DD429C"/>
    <w:rsid w:val="00DD5849"/>
    <w:rsid w:val="00DE14A0"/>
    <w:rsid w:val="00DE5D7F"/>
    <w:rsid w:val="00DF1D3E"/>
    <w:rsid w:val="00DF21C8"/>
    <w:rsid w:val="00DF5F5A"/>
    <w:rsid w:val="00DF6CB4"/>
    <w:rsid w:val="00E01DC6"/>
    <w:rsid w:val="00E04B80"/>
    <w:rsid w:val="00E04D89"/>
    <w:rsid w:val="00E17305"/>
    <w:rsid w:val="00E21146"/>
    <w:rsid w:val="00E27EA6"/>
    <w:rsid w:val="00E342C0"/>
    <w:rsid w:val="00E36305"/>
    <w:rsid w:val="00E37531"/>
    <w:rsid w:val="00E377D1"/>
    <w:rsid w:val="00E40634"/>
    <w:rsid w:val="00E431E0"/>
    <w:rsid w:val="00E442F3"/>
    <w:rsid w:val="00E450D2"/>
    <w:rsid w:val="00E4618E"/>
    <w:rsid w:val="00E533F6"/>
    <w:rsid w:val="00E54F5F"/>
    <w:rsid w:val="00E55E2F"/>
    <w:rsid w:val="00E62B5E"/>
    <w:rsid w:val="00E62FF6"/>
    <w:rsid w:val="00E704AA"/>
    <w:rsid w:val="00E80843"/>
    <w:rsid w:val="00E80B16"/>
    <w:rsid w:val="00E8106E"/>
    <w:rsid w:val="00E81224"/>
    <w:rsid w:val="00E83AAC"/>
    <w:rsid w:val="00E84DE4"/>
    <w:rsid w:val="00E935A9"/>
    <w:rsid w:val="00E9436A"/>
    <w:rsid w:val="00EA01A4"/>
    <w:rsid w:val="00EA0F5E"/>
    <w:rsid w:val="00EA1EF9"/>
    <w:rsid w:val="00EA6CF8"/>
    <w:rsid w:val="00EB7040"/>
    <w:rsid w:val="00ED376D"/>
    <w:rsid w:val="00ED3F23"/>
    <w:rsid w:val="00ED64CF"/>
    <w:rsid w:val="00EE2FF0"/>
    <w:rsid w:val="00EE589A"/>
    <w:rsid w:val="00EF5AC5"/>
    <w:rsid w:val="00EF7DEE"/>
    <w:rsid w:val="00F0743E"/>
    <w:rsid w:val="00F13021"/>
    <w:rsid w:val="00F135C4"/>
    <w:rsid w:val="00F21693"/>
    <w:rsid w:val="00F3080D"/>
    <w:rsid w:val="00F32392"/>
    <w:rsid w:val="00F33DF4"/>
    <w:rsid w:val="00F406F8"/>
    <w:rsid w:val="00F41534"/>
    <w:rsid w:val="00F42E39"/>
    <w:rsid w:val="00F43875"/>
    <w:rsid w:val="00F50536"/>
    <w:rsid w:val="00F52D27"/>
    <w:rsid w:val="00F602A1"/>
    <w:rsid w:val="00F62444"/>
    <w:rsid w:val="00F62A2F"/>
    <w:rsid w:val="00F807D1"/>
    <w:rsid w:val="00F81149"/>
    <w:rsid w:val="00F8169B"/>
    <w:rsid w:val="00F84308"/>
    <w:rsid w:val="00F84ECD"/>
    <w:rsid w:val="00F90D5B"/>
    <w:rsid w:val="00F90E09"/>
    <w:rsid w:val="00F95426"/>
    <w:rsid w:val="00F9738B"/>
    <w:rsid w:val="00FB456C"/>
    <w:rsid w:val="00FC00E5"/>
    <w:rsid w:val="00FC2C32"/>
    <w:rsid w:val="00FD2A60"/>
    <w:rsid w:val="00FD4E3A"/>
    <w:rsid w:val="00FD5CA9"/>
    <w:rsid w:val="00FD7087"/>
    <w:rsid w:val="00FE0BAD"/>
    <w:rsid w:val="00FE6960"/>
    <w:rsid w:val="00FF1341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23132E"/>
  <w15:chartTrackingRefBased/>
  <w15:docId w15:val="{52E3A370-6F51-4E37-AE4D-5ED45CD8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728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E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E0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0cdbe-a456-4b1e-b258-9945eb41a1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903B8516E9F408D809DCB9AFB84A7" ma:contentTypeVersion="15" ma:contentTypeDescription="Create a new document." ma:contentTypeScope="" ma:versionID="271624983b1d7316bc61cb12a5e01e78">
  <xsd:schema xmlns:xsd="http://www.w3.org/2001/XMLSchema" xmlns:xs="http://www.w3.org/2001/XMLSchema" xmlns:p="http://schemas.microsoft.com/office/2006/metadata/properties" xmlns:ns3="e8b0cdbe-a456-4b1e-b258-9945eb41a174" targetNamespace="http://schemas.microsoft.com/office/2006/metadata/properties" ma:root="true" ma:fieldsID="53008bf50e3b6c9dd2c59664b821cfaa" ns3:_="">
    <xsd:import namespace="e8b0cdbe-a456-4b1e-b258-9945eb41a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0cdbe-a456-4b1e-b258-9945eb41a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6CDBC-781A-4577-8CA1-4B877D005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AAE5A-20B9-4DD3-8BF1-EEF8839283C9}">
  <ds:schemaRefs>
    <ds:schemaRef ds:uri="http://schemas.microsoft.com/office/2006/metadata/properties"/>
    <ds:schemaRef ds:uri="http://schemas.microsoft.com/office/infopath/2007/PartnerControls"/>
    <ds:schemaRef ds:uri="e8b0cdbe-a456-4b1e-b258-9945eb41a174"/>
  </ds:schemaRefs>
</ds:datastoreItem>
</file>

<file path=customXml/itemProps3.xml><?xml version="1.0" encoding="utf-8"?>
<ds:datastoreItem xmlns:ds="http://schemas.openxmlformats.org/officeDocument/2006/customXml" ds:itemID="{12CC9B4B-5791-4144-B7CD-7E9A84A442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A7F515-95A7-416D-9BC4-C9C97870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0cdbe-a456-4b1e-b258-9945eb41a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321c91-6dd0-4829-b43a-c8b76cf112b3}" enabled="0" method="" siteId="{e8321c91-6dd0-4829-b43a-c8b76cf112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12111</Words>
  <Characters>69034</Characters>
  <Application>Microsoft Office Word</Application>
  <DocSecurity>0</DocSecurity>
  <Lines>575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MacFarlane</dc:creator>
  <cp:keywords/>
  <dc:description/>
  <cp:lastModifiedBy>Robert MacFarlane</cp:lastModifiedBy>
  <cp:revision>2</cp:revision>
  <dcterms:created xsi:type="dcterms:W3CDTF">2025-03-24T20:01:00Z</dcterms:created>
  <dcterms:modified xsi:type="dcterms:W3CDTF">2025-03-24T20:01:00Z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0x0101005E9903B8516E9F408D809DCB9AFB84A7</vt:lpwstr>
  </property>
</Properties>
</file>